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B94D2F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ученика 6 класса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5317D7">
        <w:rPr>
          <w:rFonts w:ascii="Times New Roman" w:hAnsi="Times New Roman" w:cs="Times New Roman"/>
          <w:sz w:val="24"/>
          <w:szCs w:val="24"/>
        </w:rPr>
        <w:t>3</w:t>
      </w:r>
      <w:r w:rsidRPr="000A3ABE">
        <w:rPr>
          <w:rFonts w:ascii="Times New Roman" w:hAnsi="Times New Roman" w:cs="Times New Roman"/>
          <w:sz w:val="24"/>
          <w:szCs w:val="24"/>
        </w:rPr>
        <w:t xml:space="preserve"> от </w:t>
      </w:r>
      <w:r w:rsidR="005317D7">
        <w:rPr>
          <w:rFonts w:ascii="Times New Roman" w:hAnsi="Times New Roman" w:cs="Times New Roman"/>
          <w:sz w:val="24"/>
          <w:szCs w:val="24"/>
        </w:rPr>
        <w:t>10апреля</w:t>
      </w:r>
      <w:r w:rsidRPr="000A3ABE">
        <w:rPr>
          <w:rFonts w:ascii="Times New Roman" w:hAnsi="Times New Roman" w:cs="Times New Roman"/>
          <w:sz w:val="24"/>
          <w:szCs w:val="24"/>
        </w:rPr>
        <w:t xml:space="preserve"> 2020 года))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Кок-оловна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, к.п.н.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к.п.н.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921505" w:rsidRPr="00835C60" w:rsidRDefault="00921505" w:rsidP="009215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МонгушМергенПартизанович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1A6FDB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Май-ооловна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, к.б.н., проректор по НМР ГАОУ ДПО «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>В дневнике ученика 6 класса представлен материал, который необходимо выполнить ученику при удаленной форме работы.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C46" w:rsidRDefault="00161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218B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DC218B" w:rsidRPr="00CC071D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18B" w:rsidRPr="00CC071D" w:rsidRDefault="00DC218B" w:rsidP="00DC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изучи в учебнике текст параграфа по заданной теме  и  выполняйписьменные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DC218B" w:rsidRPr="00CC071D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0A3A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3ABE">
        <w:rPr>
          <w:rFonts w:ascii="Times New Roman" w:hAnsi="Times New Roman" w:cs="Times New Roman"/>
          <w:b/>
          <w:sz w:val="24"/>
          <w:szCs w:val="24"/>
        </w:rPr>
        <w:t>четверть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145E1D" w:rsidRDefault="00145E1D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20B95" w:rsidRPr="00145E1D" w:rsidRDefault="00020B95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0B95" w:rsidRPr="00145E1D" w:rsidRDefault="00145E1D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F0847">
        <w:rPr>
          <w:color w:val="000000"/>
        </w:rPr>
        <w:t>В</w:t>
      </w:r>
      <w:r w:rsidR="005317D7">
        <w:rPr>
          <w:color w:val="000000"/>
        </w:rPr>
        <w:t xml:space="preserve"> результате изучения математики</w:t>
      </w:r>
      <w:r w:rsidRPr="00331F06">
        <w:rPr>
          <w:bCs/>
          <w:color w:val="000000"/>
        </w:rPr>
        <w:t>ты должен</w:t>
      </w:r>
      <w:r w:rsidR="00020B95" w:rsidRPr="00145E1D">
        <w:rPr>
          <w:b/>
          <w:bCs/>
          <w:color w:val="000000"/>
        </w:rPr>
        <w:t>знать: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приемы решения линейных уравнений;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-определение   перпендикулярных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определение    осевой и центральной симметрий;</w:t>
      </w:r>
    </w:p>
    <w:p w:rsidR="001A6FDB" w:rsidRPr="00145E1D" w:rsidRDefault="005317D7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определение </w:t>
      </w:r>
      <w:r w:rsidR="001A6FDB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параллельных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прямоугольную декарт</w:t>
      </w:r>
      <w:r w:rsidR="00340301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овую систему координат и историю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ее возникновения;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 xml:space="preserve">как 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извлекать и анализировать информацию, представленную в виде графика зависимости величин.</w:t>
      </w:r>
    </w:p>
    <w:p w:rsidR="00020B95" w:rsidRPr="00145E1D" w:rsidRDefault="00020B95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научиться: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линейные уравнения с применением свойств действий над числами;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применять приобретенные знания, умения, навыки для решения практических задач;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перпендикулярные прямые, строить их с помощью чертежного угольника;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виды симметрии, строить их;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распознавать параллельные прямые на чертеже, строить их с помощью чертежного угольника и линейки;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-строить точки по заданным координатам;</w:t>
      </w:r>
    </w:p>
    <w:p w:rsidR="00340301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извлекать и анализировать информацию, представленную в виде графика зависимости величин.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color w:val="333333"/>
        </w:rPr>
      </w:pPr>
      <w:r>
        <w:rPr>
          <w:iCs/>
          <w:color w:val="333333"/>
        </w:rPr>
        <w:t>ЗАДАНИЯ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 xml:space="preserve">в </w:t>
      </w:r>
      <w:r w:rsidRPr="00145E1D">
        <w:rPr>
          <w:color w:val="000000"/>
        </w:rPr>
        <w:t xml:space="preserve">таблице приведены из учебника «Математика» 6 класс: </w:t>
      </w:r>
      <w:r w:rsidRPr="00145E1D">
        <w:t xml:space="preserve">А.Г. Мерзляк, В.Б. Полонский, М.С. Якир, Е.В. Буцко. — М: </w:t>
      </w:r>
      <w:proofErr w:type="spellStart"/>
      <w:r w:rsidRPr="00145E1D">
        <w:t>Вентана-Граф</w:t>
      </w:r>
      <w:proofErr w:type="spellEnd"/>
      <w:r w:rsidRPr="00145E1D">
        <w:t>.</w:t>
      </w:r>
    </w:p>
    <w:p w:rsidR="00395D1F" w:rsidRPr="00145E1D" w:rsidRDefault="00395D1F" w:rsidP="00395D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5D1F" w:rsidRPr="00FF0847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1A6FDB" w:rsidRPr="00145E1D" w:rsidRDefault="001A6FDB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1508"/>
        <w:gridCol w:w="2333"/>
        <w:gridCol w:w="5623"/>
      </w:tblGrid>
      <w:tr w:rsidR="0071267F" w:rsidTr="00916A03">
        <w:tc>
          <w:tcPr>
            <w:tcW w:w="1508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§45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Параллельные прямые»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§45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ыучиопределение параллельных прямых.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№557 - №563,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отработай умение распознавать параллельные прямые на чертеже и строить их с помощью чертежного угольника и линейки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§46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§46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-познакомься с прямоугольной декартовой системой координат и историей ее возникновения.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№565 - №570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научись строить точки по заданным координатам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№571 - №573. 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координатам»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Используя задание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№576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проект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покоординатам»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§47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§47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-выучи как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Выполняя задания №578 - №584 отрабатывай умение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величин.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«Делимость натуральных чисел»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признаки делимости на 2; 3; 5; 9; 10 и применить их в решении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№60, №71, №77</w:t>
            </w:r>
          </w:p>
        </w:tc>
      </w:tr>
      <w:tr w:rsidR="0071267F" w:rsidTr="00916A03"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Обыкновенные дроби»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алгоритм сложения, умножения, деления обыкновенных дробей: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№100, №103, №111, №122</w:t>
            </w:r>
          </w:p>
        </w:tc>
      </w:tr>
      <w:tr w:rsidR="0071267F" w:rsidTr="00916A03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«Отношения и пропорции»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понятия «пропорции», «отношения», основное свойство пропорции и применение пропорций к решению уравнений 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№243, №245, №256, №258,  №261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«Действия с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рациональными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числами»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сравнения, сложения и вычитания рациональных чисел: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№444, №453, №500, №503</w:t>
            </w:r>
          </w:p>
        </w:tc>
      </w:tr>
      <w:tr w:rsidR="0071267F" w:rsidTr="00916A03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уравнений: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№513, №514, №515</w:t>
            </w:r>
          </w:p>
        </w:tc>
      </w:tr>
      <w:tr w:rsidR="0071267F" w:rsidTr="00916A03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№522, №524</w:t>
            </w:r>
          </w:p>
        </w:tc>
      </w:tr>
      <w:tr w:rsidR="0071267F" w:rsidTr="00916A03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«Координатная прямая.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понятия, связанные с координатной плоскостью, графиками зависимости величин: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№574,№575</w:t>
            </w:r>
          </w:p>
        </w:tc>
      </w:tr>
    </w:tbl>
    <w:p w:rsidR="00020B95" w:rsidRDefault="00501B5C" w:rsidP="00145E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</w:t>
      </w:r>
    </w:p>
    <w:p w:rsidR="00501B5C" w:rsidRPr="002B7C73" w:rsidRDefault="00501B5C" w:rsidP="00501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6 класс</w:t>
      </w:r>
    </w:p>
    <w:p w:rsidR="00501B5C" w:rsidRPr="002B7C73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) 6 «б» </w:t>
      </w:r>
      <w:r w:rsidRPr="00F05159">
        <w:rPr>
          <w:rFonts w:ascii="Times New Roman" w:hAnsi="Times New Roman" w:cs="Times New Roman"/>
          <w:b/>
          <w:sz w:val="24"/>
          <w:szCs w:val="24"/>
        </w:rPr>
        <w:t xml:space="preserve">класса </w:t>
      </w:r>
    </w:p>
    <w:p w:rsidR="00501B5C" w:rsidRPr="002B7C73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2B7C73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501B5C" w:rsidRPr="002E27B1" w:rsidRDefault="00501B5C" w:rsidP="00501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результате изучения русского языка </w:t>
      </w:r>
      <w:r w:rsidRPr="002E27B1">
        <w:rPr>
          <w:rFonts w:ascii="Times New Roman" w:hAnsi="Times New Roman" w:cs="Times New Roman"/>
          <w:bCs/>
          <w:sz w:val="24"/>
          <w:szCs w:val="24"/>
        </w:rPr>
        <w:t>ты должен</w:t>
      </w:r>
      <w:r w:rsidRPr="002E27B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-определения частей речи – местоимение, глагол;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-многообразие местоимений;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-наклонения глагола;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>Ты научишься: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-опознавать местоимение, глагол на основе общего значения, морфологических признаков, синтаксической роли в предложении;</w:t>
      </w:r>
      <w:r w:rsidRPr="002E27B1">
        <w:rPr>
          <w:rFonts w:ascii="Times New Roman" w:hAnsi="Times New Roman" w:cs="Times New Roman"/>
          <w:sz w:val="24"/>
          <w:szCs w:val="24"/>
        </w:rPr>
        <w:tab/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-правильно писать слова с изученными орфограммами; 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-определять слово как часть речи;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-выполнять морфологический разбор слова.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-опознавать имя прилагательное, глагол по морфологическим признакам, 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употреблять местоимение, глагол в речи.</w:t>
      </w:r>
    </w:p>
    <w:p w:rsidR="00501B5C" w:rsidRPr="002E27B1" w:rsidRDefault="00501B5C" w:rsidP="0050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ЗАДАНИЯ</w:t>
      </w:r>
    </w:p>
    <w:p w:rsidR="00501B5C" w:rsidRPr="002E27B1" w:rsidRDefault="00501B5C" w:rsidP="0050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«Русский язык» в 2-х частях Т.А.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 и др. – М.: Издательство «Просвещение». </w:t>
      </w:r>
    </w:p>
    <w:p w:rsidR="00501B5C" w:rsidRPr="008002A0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0" w:type="dxa"/>
        <w:jc w:val="center"/>
        <w:tblLayout w:type="fixed"/>
        <w:tblLook w:val="04A0"/>
      </w:tblPr>
      <w:tblGrid>
        <w:gridCol w:w="1203"/>
        <w:gridCol w:w="3119"/>
        <w:gridCol w:w="5848"/>
      </w:tblGrid>
      <w:tr w:rsidR="00501B5C" w:rsidRPr="008002A0" w:rsidTr="00777619">
        <w:trPr>
          <w:trHeight w:val="273"/>
          <w:jc w:val="center"/>
        </w:trPr>
        <w:tc>
          <w:tcPr>
            <w:tcW w:w="1203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48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 w:val="restart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4 по 15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«Повелительное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наклонение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стр.121-126</w:t>
            </w:r>
          </w:p>
          <w:p w:rsidR="00501B5C" w:rsidRPr="008002A0" w:rsidRDefault="00501B5C" w:rsidP="00501B5C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 упражнения559, 560, 561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«Употребление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наклонений»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упр.562 и 565.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 w:val="restart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18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по 29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«Безличные глаголы»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стр.131</w:t>
            </w:r>
          </w:p>
          <w:p w:rsidR="00501B5C" w:rsidRPr="008002A0" w:rsidRDefault="00501B5C" w:rsidP="00501B5C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упр.569,573 и 574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«Морфологический разбор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глагола»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стр.133-134</w:t>
            </w:r>
          </w:p>
          <w:p w:rsidR="00501B5C" w:rsidRPr="008002A0" w:rsidRDefault="00501B5C" w:rsidP="00501B5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Запиши порядок морф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ологического разбора </w:t>
            </w: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глагола</w:t>
            </w:r>
          </w:p>
          <w:p w:rsidR="00501B5C" w:rsidRPr="008002A0" w:rsidRDefault="00501B5C" w:rsidP="00501B5C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упр.576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Рассказ на основе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</w:p>
        </w:tc>
        <w:tc>
          <w:tcPr>
            <w:tcW w:w="5848" w:type="dxa"/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Попроси родителей рассказать историю </w:t>
            </w: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вашего детства и напиши рассказ на основе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Вариант 2. Выполни упр. 578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гласных </w:t>
            </w: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стр.135-136</w:t>
            </w:r>
          </w:p>
          <w:p w:rsidR="00501B5C" w:rsidRPr="008002A0" w:rsidRDefault="00501B5C" w:rsidP="00501B5C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упр.579 и 584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 w:val="restart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18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по 23 мая</w:t>
            </w: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стр.138 (письменно).</w:t>
            </w:r>
          </w:p>
          <w:p w:rsidR="00501B5C" w:rsidRPr="008002A0" w:rsidRDefault="00501B5C" w:rsidP="00501B5C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упр.587 и 592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в 5 и 6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Раздел науки о языке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веть на вопросы на стр.142 (пис</w:t>
            </w: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ьменно).</w:t>
            </w:r>
          </w:p>
          <w:p w:rsidR="00501B5C" w:rsidRPr="008002A0" w:rsidRDefault="00501B5C" w:rsidP="00501B5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упр.594  и 595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«Орфография»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стр.143 (письменно).</w:t>
            </w:r>
          </w:p>
          <w:p w:rsidR="00501B5C" w:rsidRPr="008002A0" w:rsidRDefault="00501B5C" w:rsidP="00501B5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упр.597-606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 w:val="restart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25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по 30 мая</w:t>
            </w: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«Пунктуация»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Ответь на вопросы на стр.146 </w:t>
            </w:r>
          </w:p>
          <w:p w:rsidR="00501B5C" w:rsidRPr="008002A0" w:rsidRDefault="00501B5C" w:rsidP="00501B5C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упр.610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«Лексика и фразеология»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стр.147 (письменно).</w:t>
            </w:r>
          </w:p>
          <w:p w:rsidR="00501B5C" w:rsidRPr="008002A0" w:rsidRDefault="00501B5C" w:rsidP="00501B5C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При ответе на вопросы приведи примеры фразеологизмов, профессиональных, диалектных, заимствованных слов и неологизмов 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«Словообразование»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стр.149 (письменно).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При ответе на вопросы приведи собственные примеры </w:t>
            </w:r>
          </w:p>
          <w:p w:rsidR="00501B5C" w:rsidRPr="008002A0" w:rsidRDefault="00501B5C" w:rsidP="00501B5C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 615 и 617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 w:val="restart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</w:p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по 06 июня</w:t>
            </w: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«Морфология»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стр.152 (письменно).</w:t>
            </w:r>
          </w:p>
          <w:p w:rsidR="00501B5C" w:rsidRPr="008002A0" w:rsidRDefault="00501B5C" w:rsidP="00501B5C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 620</w:t>
            </w:r>
          </w:p>
        </w:tc>
      </w:tr>
      <w:tr w:rsidR="00501B5C" w:rsidRPr="008002A0" w:rsidTr="00777619">
        <w:trPr>
          <w:trHeight w:val="480"/>
          <w:jc w:val="center"/>
        </w:trPr>
        <w:tc>
          <w:tcPr>
            <w:tcW w:w="1203" w:type="dxa"/>
            <w:vMerge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B5C" w:rsidRPr="008002A0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«Синтаксис»</w:t>
            </w:r>
          </w:p>
        </w:tc>
        <w:tc>
          <w:tcPr>
            <w:tcW w:w="5848" w:type="dxa"/>
          </w:tcPr>
          <w:p w:rsidR="00501B5C" w:rsidRPr="008002A0" w:rsidRDefault="00501B5C" w:rsidP="00501B5C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стр.153 (письменно).</w:t>
            </w:r>
          </w:p>
          <w:p w:rsidR="00501B5C" w:rsidRPr="008002A0" w:rsidRDefault="00501B5C" w:rsidP="00501B5C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 621</w:t>
            </w:r>
          </w:p>
        </w:tc>
      </w:tr>
    </w:tbl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501B5C" w:rsidRPr="00916A03" w:rsidRDefault="00501B5C" w:rsidP="0091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1B5C" w:rsidRDefault="00501B5C" w:rsidP="00501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B5C" w:rsidRPr="002B7C73" w:rsidRDefault="00501B5C" w:rsidP="00501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 обучающегос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6 класс</w:t>
      </w:r>
    </w:p>
    <w:p w:rsidR="00501B5C" w:rsidRPr="002B7C73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) 6 «а» класса </w:t>
      </w:r>
    </w:p>
    <w:p w:rsidR="00501B5C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2B7C73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результате изучения математики </w:t>
      </w:r>
      <w:r w:rsidRPr="002E27B1">
        <w:rPr>
          <w:rFonts w:ascii="Times New Roman" w:hAnsi="Times New Roman" w:cs="Times New Roman"/>
          <w:bCs/>
          <w:sz w:val="24"/>
          <w:szCs w:val="24"/>
        </w:rPr>
        <w:t xml:space="preserve">ты </w:t>
      </w:r>
      <w:proofErr w:type="spellStart"/>
      <w:r w:rsidRPr="002E27B1">
        <w:rPr>
          <w:rFonts w:ascii="Times New Roman" w:hAnsi="Times New Roman" w:cs="Times New Roman"/>
          <w:bCs/>
          <w:sz w:val="24"/>
          <w:szCs w:val="24"/>
        </w:rPr>
        <w:t>должен</w:t>
      </w:r>
      <w:r w:rsidRPr="002E27B1">
        <w:rPr>
          <w:rFonts w:ascii="Times New Roman" w:hAnsi="Times New Roman" w:cs="Times New Roman"/>
          <w:b/>
          <w:sz w:val="24"/>
          <w:szCs w:val="24"/>
        </w:rPr>
        <w:t>знать</w:t>
      </w:r>
      <w:proofErr w:type="spellEnd"/>
      <w:r w:rsidRPr="002E27B1">
        <w:rPr>
          <w:rFonts w:ascii="Times New Roman" w:hAnsi="Times New Roman" w:cs="Times New Roman"/>
          <w:b/>
          <w:sz w:val="24"/>
          <w:szCs w:val="24"/>
        </w:rPr>
        <w:t>: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>-</w:t>
      </w:r>
      <w:r w:rsidRPr="002E27B1">
        <w:rPr>
          <w:rFonts w:ascii="Times New Roman" w:hAnsi="Times New Roman" w:cs="Times New Roman"/>
          <w:sz w:val="24"/>
          <w:szCs w:val="24"/>
        </w:rPr>
        <w:t xml:space="preserve"> содержание литературных произведений, подлежащих обязательному изучению;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-наизусть стихотворные тексты и фрагменты прозаических текстов, подлежащих обязательному изучению (по выбору);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основные факты жизненного и творческого пути писателей-классиков;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основные теоретико-литературные понятия;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 xml:space="preserve"> научишься: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 - работать с книгой;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определять принадлежность художественного произведения к одному из литературных родов и жанров;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- выражать свое отношение к </w:t>
      </w:r>
      <w:proofErr w:type="gramStart"/>
      <w:r w:rsidRPr="002E27B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E27B1">
        <w:rPr>
          <w:rFonts w:ascii="Times New Roman" w:hAnsi="Times New Roman" w:cs="Times New Roman"/>
          <w:sz w:val="24"/>
          <w:szCs w:val="24"/>
        </w:rPr>
        <w:t>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аргументировано отстаивать свою.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ЗАДАНИЯ</w:t>
      </w: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таблице </w:t>
      </w:r>
      <w:proofErr w:type="gramStart"/>
      <w:r w:rsidRPr="002E27B1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Pr="002E27B1">
        <w:rPr>
          <w:rFonts w:ascii="Times New Roman" w:hAnsi="Times New Roman" w:cs="Times New Roman"/>
          <w:sz w:val="24"/>
          <w:szCs w:val="24"/>
        </w:rPr>
        <w:t xml:space="preserve"> из учебника «Русский язык» 6 класс – Русский язык. В 2-х частях. Баранов М.Т.,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 Л.А. и др. Издательство «Просвещение» (ФГОС)</w:t>
      </w:r>
    </w:p>
    <w:p w:rsidR="00501B5C" w:rsidRPr="002E27B1" w:rsidRDefault="00501B5C" w:rsidP="0050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9" w:type="dxa"/>
        <w:tblInd w:w="-176" w:type="dxa"/>
        <w:tblLook w:val="04A0"/>
      </w:tblPr>
      <w:tblGrid>
        <w:gridCol w:w="993"/>
        <w:gridCol w:w="3981"/>
        <w:gridCol w:w="5245"/>
      </w:tblGrid>
      <w:tr w:rsidR="00501B5C" w:rsidRPr="002E27B1" w:rsidTr="00777619">
        <w:trPr>
          <w:trHeight w:val="461"/>
        </w:trPr>
        <w:tc>
          <w:tcPr>
            <w:tcW w:w="993" w:type="dxa"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81" w:type="dxa"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         Виды заданий</w:t>
            </w:r>
          </w:p>
        </w:tc>
      </w:tr>
      <w:tr w:rsidR="00501B5C" w:rsidRPr="002E27B1" w:rsidTr="00777619">
        <w:trPr>
          <w:trHeight w:val="623"/>
        </w:trPr>
        <w:tc>
          <w:tcPr>
            <w:tcW w:w="993" w:type="dxa"/>
            <w:vMerge w:val="restart"/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</w:t>
            </w: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«А. С. Пушкин 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». Отличие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от мифа»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1.В чем отличие сказки от мифа?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2.Составить сравнительный анализ.</w:t>
            </w:r>
          </w:p>
        </w:tc>
      </w:tr>
      <w:tr w:rsidR="00501B5C" w:rsidRPr="002E27B1" w:rsidTr="00777619">
        <w:trPr>
          <w:trHeight w:val="959"/>
        </w:trPr>
        <w:tc>
          <w:tcPr>
            <w:tcW w:w="993" w:type="dxa"/>
            <w:vMerge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«Гомер. Слово о Гомере. «Илиада»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и «Одиссея» как героические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эпические поэмы»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1.Нарисуй иллюстрации к мифам на выбор. </w:t>
            </w:r>
          </w:p>
        </w:tc>
      </w:tr>
      <w:tr w:rsidR="00501B5C" w:rsidRPr="002E27B1" w:rsidTr="00777619">
        <w:trPr>
          <w:trHeight w:val="973"/>
        </w:trPr>
        <w:tc>
          <w:tcPr>
            <w:tcW w:w="993" w:type="dxa"/>
            <w:vMerge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«М. Сервантес Сааведра «Дон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Кихот». Проблема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истинных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ложных идеалов»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«Дон Кихот»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2.Объясни значение слов в тетради: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-Роман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-Рыцарь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-Рыцарский роман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-Пародия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-Энциклопедия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-Эпоха Возрождения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-Писатель-гуманист</w:t>
            </w:r>
          </w:p>
        </w:tc>
      </w:tr>
      <w:tr w:rsidR="00501B5C" w:rsidRPr="002E27B1" w:rsidTr="00777619">
        <w:trPr>
          <w:trHeight w:val="1226"/>
        </w:trPr>
        <w:tc>
          <w:tcPr>
            <w:tcW w:w="993" w:type="dxa"/>
            <w:vMerge w:val="restart"/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30 мая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«Шиллер. Баллада «Перчатка».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Рыцарь-герой, отвергающий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награду и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защищающий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личное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достоинство и честь»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1.Подготовь к выразительному чтению баллады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в переводе Лермонтова.</w:t>
            </w:r>
          </w:p>
        </w:tc>
      </w:tr>
      <w:tr w:rsidR="00501B5C" w:rsidRPr="002E27B1" w:rsidTr="00777619">
        <w:trPr>
          <w:trHeight w:val="932"/>
        </w:trPr>
        <w:tc>
          <w:tcPr>
            <w:tcW w:w="993" w:type="dxa"/>
            <w:vMerge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«П. Мериме. Новелла 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Фальконе». Изображение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дикой</w:t>
            </w:r>
            <w:proofErr w:type="gramEnd"/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природы»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1. Прочитай новеллу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опиши дикую природу. 3.Дай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характеристику главных героев.</w:t>
            </w:r>
          </w:p>
        </w:tc>
      </w:tr>
      <w:tr w:rsidR="00501B5C" w:rsidRPr="002E27B1" w:rsidTr="00777619">
        <w:trPr>
          <w:trHeight w:val="1130"/>
        </w:trPr>
        <w:tc>
          <w:tcPr>
            <w:tcW w:w="993" w:type="dxa"/>
            <w:vMerge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 П. Мериме. Новелла 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Фальконе». Романтический сюжет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и его реалистическое воплощение»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повесть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2.Ответь на вопросы письменно: В чём вина и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беда 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Фортунато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? Что такое новелла?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оправдать жестокий поступок 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Фальконе?</w:t>
            </w:r>
          </w:p>
        </w:tc>
      </w:tr>
      <w:tr w:rsidR="00501B5C" w:rsidRPr="002E27B1" w:rsidTr="00777619">
        <w:trPr>
          <w:trHeight w:val="887"/>
        </w:trPr>
        <w:tc>
          <w:tcPr>
            <w:tcW w:w="993" w:type="dxa"/>
            <w:vMerge w:val="restart"/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с 01 по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06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«А.де Сент-Экзюпери. «Маленький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принц» как философская сказка-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притча»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1.Прочитай сказку-притчу «Маленький принц»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2.Выпиши изменения в мировидении 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Маленького принца </w:t>
            </w:r>
          </w:p>
        </w:tc>
      </w:tr>
      <w:tr w:rsidR="00501B5C" w:rsidRPr="002E27B1" w:rsidTr="00777619">
        <w:trPr>
          <w:trHeight w:val="1266"/>
        </w:trPr>
        <w:tc>
          <w:tcPr>
            <w:tcW w:w="993" w:type="dxa"/>
            <w:vMerge/>
          </w:tcPr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«Чистота восприятия мира как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величайшая ценность. Утверждение </w:t>
            </w:r>
          </w:p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всечеловеческих истин в сказке-</w:t>
            </w:r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притче «Маленький принц»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01B5C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1.Выпиши из сказки 5-10 афоризмов, начиная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01B5C" w:rsidRPr="002E27B1" w:rsidRDefault="00501B5C" w:rsidP="0077761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16 главы.</w:t>
            </w:r>
          </w:p>
        </w:tc>
      </w:tr>
    </w:tbl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01B5C" w:rsidRPr="002E27B1" w:rsidRDefault="00501B5C" w:rsidP="00501B5C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916A03" w:rsidRPr="00FF0847" w:rsidRDefault="00916A03" w:rsidP="00916A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916A03" w:rsidRPr="00FF0847" w:rsidRDefault="00916A03" w:rsidP="00916A0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06">
        <w:rPr>
          <w:rFonts w:ascii="Times New Roman" w:hAnsi="Times New Roman"/>
          <w:sz w:val="24"/>
          <w:szCs w:val="24"/>
        </w:rPr>
        <w:tab/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З</w:t>
      </w:r>
      <w:r>
        <w:rPr>
          <w:color w:val="000000"/>
        </w:rPr>
        <w:t>АДАНИЯ</w:t>
      </w:r>
    </w:p>
    <w:p w:rsidR="00916A03" w:rsidRPr="00FF0847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916A03" w:rsidRPr="00FF0847" w:rsidRDefault="00916A03" w:rsidP="00916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 таблице приведены из учебника </w:t>
      </w:r>
      <w:r>
        <w:rPr>
          <w:rFonts w:ascii="Times New Roman" w:hAnsi="Times New Roman" w:cs="Times New Roman"/>
          <w:sz w:val="24"/>
          <w:szCs w:val="24"/>
        </w:rPr>
        <w:t xml:space="preserve">«Биология» Т.С.Сухова, В.И.Строганова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2019 г</w:t>
      </w:r>
      <w:r w:rsidRPr="00FF084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16A03" w:rsidRPr="00FF0847" w:rsidRDefault="00916A03" w:rsidP="00916A0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2126"/>
        <w:gridCol w:w="6124"/>
      </w:tblGrid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Дата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Тема. Содержание</w:t>
            </w:r>
          </w:p>
        </w:tc>
        <w:tc>
          <w:tcPr>
            <w:tcW w:w="6124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Виды заданий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13 по 18 апреля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23«Можно ли жить без воды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A03" w:rsidRPr="00FF0847" w:rsidRDefault="00916A03" w:rsidP="005651C8">
            <w:pPr>
              <w:pStyle w:val="Default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916A03" w:rsidRPr="00EF53FB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1.Рссмотри рисунок 59</w:t>
            </w:r>
            <w:proofErr w:type="gramStart"/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ответь на вопрос: можно ли жить без воды.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0F3DC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sz w:val="20"/>
                <w:szCs w:val="20"/>
              </w:rPr>
            </w:pPr>
            <w:r w:rsidRPr="000F3DCD">
              <w:rPr>
                <w:b/>
                <w:bCs/>
                <w:caps/>
                <w:sz w:val="20"/>
                <w:szCs w:val="20"/>
              </w:rPr>
              <w:t>С 20-25</w:t>
            </w:r>
          </w:p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0F3DCD">
              <w:rPr>
                <w:b/>
                <w:bCs/>
                <w:caps/>
                <w:sz w:val="20"/>
                <w:szCs w:val="20"/>
              </w:rPr>
              <w:t>апреля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«Наблюдение за расходом воды в семье» </w:t>
            </w:r>
          </w:p>
          <w:p w:rsidR="00916A03" w:rsidRPr="00FF0847" w:rsidRDefault="00916A03" w:rsidP="005651C8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916A03" w:rsidRPr="00FF0847" w:rsidRDefault="00916A03" w:rsidP="005651C8">
            <w:pPr>
              <w:pStyle w:val="a4"/>
              <w:spacing w:before="0" w:beforeAutospacing="0" w:after="0" w:afterAutospacing="0"/>
              <w:jc w:val="both"/>
            </w:pPr>
            <w:r w:rsidRPr="00FF0847">
              <w:t>1. Для выполнения лабораторно</w:t>
            </w:r>
            <w:r>
              <w:t>й работы сначала прочитай тему и напиши</w:t>
            </w:r>
          </w:p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  <w:p w:rsidR="00916A03" w:rsidRDefault="00916A03" w:rsidP="005651C8">
            <w:pPr>
              <w:pStyle w:val="Default"/>
              <w:jc w:val="both"/>
            </w:pPr>
            <w:r w:rsidRPr="00FF0847">
              <w:t>3</w:t>
            </w:r>
            <w:r>
              <w:t>Оборудование: мерная посуда</w:t>
            </w:r>
          </w:p>
          <w:p w:rsidR="00916A03" w:rsidRDefault="00916A03" w:rsidP="005651C8">
            <w:pPr>
              <w:pStyle w:val="Default"/>
              <w:jc w:val="both"/>
            </w:pPr>
            <w:r w:rsidRPr="00FF0847">
              <w:t xml:space="preserve">4. </w:t>
            </w:r>
            <w:r>
              <w:t>Наблюдение за расходом воды на хозяйственные нужды:</w:t>
            </w:r>
          </w:p>
          <w:p w:rsidR="00916A03" w:rsidRDefault="00916A03" w:rsidP="005651C8">
            <w:pPr>
              <w:pStyle w:val="Default"/>
              <w:jc w:val="both"/>
            </w:pPr>
            <w:r>
              <w:t>а)</w:t>
            </w:r>
            <w:proofErr w:type="gramStart"/>
            <w:r>
              <w:t>.М</w:t>
            </w:r>
            <w:proofErr w:type="gramEnd"/>
            <w:r>
              <w:t>ытье полов</w:t>
            </w:r>
          </w:p>
          <w:p w:rsidR="00916A03" w:rsidRDefault="00916A03" w:rsidP="005651C8">
            <w:pPr>
              <w:pStyle w:val="Default"/>
              <w:jc w:val="both"/>
            </w:pPr>
            <w:r>
              <w:t>б) Стирка</w:t>
            </w:r>
          </w:p>
          <w:p w:rsidR="00916A03" w:rsidRDefault="00916A03" w:rsidP="005651C8">
            <w:pPr>
              <w:pStyle w:val="Default"/>
              <w:jc w:val="both"/>
            </w:pPr>
            <w:r>
              <w:t>в)</w:t>
            </w:r>
            <w:proofErr w:type="gramStart"/>
            <w:r>
              <w:t>.М</w:t>
            </w:r>
            <w:proofErr w:type="gramEnd"/>
            <w:r>
              <w:t>ытье рук, умывание.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г)</w:t>
            </w:r>
            <w:proofErr w:type="gramStart"/>
            <w:r>
              <w:t>.П</w:t>
            </w:r>
            <w:proofErr w:type="gramEnd"/>
            <w:r>
              <w:t>олив цветов.</w:t>
            </w:r>
          </w:p>
          <w:p w:rsidR="00916A03" w:rsidRDefault="00916A03" w:rsidP="005651C8">
            <w:pPr>
              <w:pStyle w:val="Default"/>
              <w:jc w:val="both"/>
            </w:pPr>
            <w:proofErr w:type="spellStart"/>
            <w:r>
              <w:t>д</w:t>
            </w:r>
            <w:proofErr w:type="spellEnd"/>
            <w:r>
              <w:t>)</w:t>
            </w:r>
            <w:proofErr w:type="gramStart"/>
            <w:r>
              <w:t>.У</w:t>
            </w:r>
            <w:proofErr w:type="gramEnd"/>
            <w:r>
              <w:t>ход за домашними животными.</w:t>
            </w:r>
          </w:p>
          <w:p w:rsidR="00916A03" w:rsidRDefault="00916A03" w:rsidP="005651C8">
            <w:pPr>
              <w:pStyle w:val="Default"/>
              <w:jc w:val="both"/>
            </w:pPr>
            <w:r>
              <w:t>5.Приготовление пищи.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а)</w:t>
            </w:r>
            <w:proofErr w:type="gramStart"/>
            <w:r>
              <w:t>.П</w:t>
            </w:r>
            <w:proofErr w:type="gramEnd"/>
            <w:r>
              <w:t>риготовление пищи.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б)</w:t>
            </w:r>
            <w:proofErr w:type="gramStart"/>
            <w:r>
              <w:t>.В</w:t>
            </w:r>
            <w:proofErr w:type="gramEnd"/>
            <w:r>
              <w:t>ыпиваемая вода.</w:t>
            </w:r>
          </w:p>
          <w:p w:rsidR="00916A03" w:rsidRDefault="00916A03" w:rsidP="005651C8">
            <w:pPr>
              <w:pStyle w:val="Default"/>
              <w:jc w:val="both"/>
            </w:pPr>
            <w:r>
              <w:t>в)</w:t>
            </w:r>
            <w:proofErr w:type="gramStart"/>
            <w:r>
              <w:t>.М</w:t>
            </w:r>
            <w:proofErr w:type="gramEnd"/>
            <w:r>
              <w:t>ытье посуды.</w:t>
            </w:r>
          </w:p>
          <w:p w:rsidR="00916A03" w:rsidRPr="00FF0847" w:rsidRDefault="00916A03" w:rsidP="005651C8">
            <w:pPr>
              <w:pStyle w:val="Default"/>
              <w:jc w:val="both"/>
            </w:pPr>
            <w:r>
              <w:t>г)</w:t>
            </w:r>
            <w:proofErr w:type="gramStart"/>
            <w:r>
              <w:t>.М</w:t>
            </w:r>
            <w:proofErr w:type="gramEnd"/>
            <w:r>
              <w:t>ытье продуктов питания</w:t>
            </w: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jc w:val="both"/>
              <w:rPr>
                <w:b/>
              </w:rPr>
            </w:pP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27 по 30 апреля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24«Можно ли жить не питаясь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A03" w:rsidRPr="00FF0847" w:rsidRDefault="00916A03" w:rsidP="005651C8">
            <w:pPr>
              <w:snapToGrid w:val="0"/>
              <w:spacing w:after="0" w:line="240" w:lineRule="auto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1.Напиши определение.</w:t>
            </w:r>
          </w:p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2.Заполни таблицу.</w:t>
            </w:r>
          </w:p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3.Откуда растения получают энергию?</w:t>
            </w:r>
          </w:p>
          <w:p w:rsidR="00916A03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>4.Что необходимо чтобы жить, двигаться, расти?</w:t>
            </w:r>
          </w:p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  <w:r>
              <w:t>5.Напиши вывод.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 xml:space="preserve">С 04 по </w:t>
            </w:r>
            <w:r w:rsidRPr="00FF0847">
              <w:rPr>
                <w:bCs/>
              </w:rPr>
              <w:lastRenderedPageBreak/>
              <w:t>08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 w:rsidRPr="00FF0847">
              <w:lastRenderedPageBreak/>
              <w:t xml:space="preserve">§ </w:t>
            </w:r>
            <w:r>
              <w:t xml:space="preserve">25 «Как можно </w:t>
            </w:r>
            <w:r>
              <w:lastRenderedPageBreak/>
              <w:t>добыть энергию»</w:t>
            </w:r>
          </w:p>
          <w:p w:rsidR="00916A03" w:rsidRPr="00FF0847" w:rsidRDefault="00916A03" w:rsidP="005651C8">
            <w:pPr>
              <w:pStyle w:val="dash041e0431044b0447043d044b0439"/>
              <w:jc w:val="both"/>
            </w:pPr>
          </w:p>
        </w:tc>
        <w:tc>
          <w:tcPr>
            <w:tcW w:w="6124" w:type="dxa"/>
          </w:tcPr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lastRenderedPageBreak/>
              <w:t xml:space="preserve">1.Посмотри на рисунок 66. Что нужно делать животным для </w:t>
            </w:r>
            <w:r>
              <w:lastRenderedPageBreak/>
              <w:t>того чтобы найти пищу?</w:t>
            </w:r>
          </w:p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2.Какие приспособления имеют животные для передвижения?</w:t>
            </w:r>
          </w:p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3.Двигаются ли печеночный сосальщик</w:t>
            </w:r>
            <w:proofErr w:type="gramStart"/>
            <w:r>
              <w:t xml:space="preserve"> ,</w:t>
            </w:r>
            <w:proofErr w:type="gramEnd"/>
            <w:r>
              <w:t>дождевой червь?</w:t>
            </w:r>
          </w:p>
          <w:p w:rsidR="00916A03" w:rsidRDefault="00916A03" w:rsidP="005651C8">
            <w:pPr>
              <w:tabs>
                <w:tab w:val="left" w:pos="317"/>
              </w:tabs>
              <w:snapToGrid w:val="0"/>
              <w:jc w:val="both"/>
            </w:pPr>
            <w:r>
              <w:t>4.Напиши вывод.</w:t>
            </w:r>
          </w:p>
          <w:p w:rsidR="00916A03" w:rsidRPr="00FF0847" w:rsidRDefault="00916A03" w:rsidP="00916A03">
            <w:pPr>
              <w:pStyle w:val="a6"/>
              <w:numPr>
                <w:ilvl w:val="0"/>
                <w:numId w:val="36"/>
              </w:numPr>
              <w:tabs>
                <w:tab w:val="left" w:pos="317"/>
              </w:tabs>
              <w:snapToGrid w:val="0"/>
              <w:jc w:val="both"/>
            </w:pP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ind w:left="317"/>
              <w:jc w:val="both"/>
              <w:rPr>
                <w:b/>
              </w:rPr>
            </w:pPr>
          </w:p>
        </w:tc>
      </w:tr>
      <w:tr w:rsidR="00916A03" w:rsidRPr="00FF0847" w:rsidTr="005651C8">
        <w:trPr>
          <w:trHeight w:val="1749"/>
        </w:trPr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11 по 16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>
              <w:t>§26 «Зачем живые организмы запасают энергию?»</w:t>
            </w:r>
          </w:p>
          <w:p w:rsidR="00916A03" w:rsidRPr="00FF0847" w:rsidRDefault="00916A03" w:rsidP="005651C8">
            <w:pPr>
              <w:pStyle w:val="Default"/>
              <w:jc w:val="both"/>
            </w:pPr>
          </w:p>
        </w:tc>
        <w:tc>
          <w:tcPr>
            <w:tcW w:w="6124" w:type="dxa"/>
          </w:tcPr>
          <w:p w:rsidR="00916A03" w:rsidRDefault="00916A03" w:rsidP="005651C8">
            <w:pPr>
              <w:pStyle w:val="Default"/>
              <w:tabs>
                <w:tab w:val="left" w:pos="3554"/>
              </w:tabs>
              <w:jc w:val="both"/>
            </w:pPr>
            <w:r>
              <w:t>1.Ответь на вопрос: «Зачем живые организмы запасают энергию?</w:t>
            </w:r>
          </w:p>
          <w:p w:rsidR="00916A03" w:rsidRDefault="00916A03" w:rsidP="005651C8">
            <w:pPr>
              <w:pStyle w:val="Default"/>
              <w:tabs>
                <w:tab w:val="left" w:pos="3554"/>
              </w:tabs>
              <w:jc w:val="both"/>
            </w:pPr>
            <w:r>
              <w:t>2.Рассмотри рисунок 72 и сделай вывод.</w:t>
            </w:r>
          </w:p>
          <w:p w:rsidR="00916A03" w:rsidRPr="00FF0847" w:rsidRDefault="00916A03" w:rsidP="005651C8">
            <w:pPr>
              <w:pStyle w:val="Default"/>
              <w:tabs>
                <w:tab w:val="left" w:pos="3554"/>
              </w:tabs>
              <w:jc w:val="both"/>
              <w:rPr>
                <w:b/>
              </w:rPr>
            </w:pPr>
            <w:r>
              <w:t>3.Напиши вывод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18 по 23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 w:rsidRPr="00FF0847">
              <w:t xml:space="preserve">§ </w:t>
            </w:r>
            <w:r>
              <w:t>27. «Можно ли жить и не дышать?»</w:t>
            </w:r>
          </w:p>
        </w:tc>
        <w:tc>
          <w:tcPr>
            <w:tcW w:w="6124" w:type="dxa"/>
          </w:tcPr>
          <w:p w:rsidR="00916A03" w:rsidRDefault="00916A03" w:rsidP="005651C8">
            <w:pPr>
              <w:pStyle w:val="Default"/>
              <w:tabs>
                <w:tab w:val="left" w:pos="317"/>
              </w:tabs>
              <w:jc w:val="both"/>
            </w:pPr>
            <w:r w:rsidRPr="00FF0847">
              <w:t>1.</w:t>
            </w:r>
            <w:r>
              <w:t>Из каких этапов состоит этап дыхания?</w:t>
            </w:r>
          </w:p>
          <w:p w:rsidR="00916A03" w:rsidRDefault="00916A03" w:rsidP="005651C8">
            <w:pPr>
              <w:pStyle w:val="Default"/>
              <w:tabs>
                <w:tab w:val="left" w:pos="317"/>
              </w:tabs>
              <w:jc w:val="both"/>
            </w:pPr>
            <w:r>
              <w:t>2.Отличается ли состав воздуха, который мы вдыхаем от того, который выдыхаем?</w:t>
            </w: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jc w:val="both"/>
            </w:pPr>
            <w:r>
              <w:t xml:space="preserve">3.Изучи рисунок 78 и ответь с </w:t>
            </w:r>
            <w:proofErr w:type="gramStart"/>
            <w:r>
              <w:t>помощью</w:t>
            </w:r>
            <w:proofErr w:type="gramEnd"/>
            <w:r>
              <w:t xml:space="preserve"> каких органов дышат нарисованные животные?</w:t>
            </w:r>
          </w:p>
          <w:p w:rsidR="00916A03" w:rsidRPr="00FF0847" w:rsidRDefault="00916A03" w:rsidP="005651C8">
            <w:pPr>
              <w:pStyle w:val="Default"/>
              <w:tabs>
                <w:tab w:val="left" w:pos="317"/>
              </w:tabs>
              <w:jc w:val="both"/>
            </w:pP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25 по 30 мая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Default"/>
              <w:jc w:val="both"/>
            </w:pPr>
            <w:r w:rsidRPr="00FF0847">
              <w:t>Итоговая</w:t>
            </w:r>
            <w:r>
              <w:t xml:space="preserve"> работа по теме «Что мы узнали о строении и жизнедеятельности живых организмов</w:t>
            </w:r>
            <w:r w:rsidRPr="00FF0847">
              <w:t>»</w:t>
            </w:r>
          </w:p>
        </w:tc>
        <w:tc>
          <w:tcPr>
            <w:tcW w:w="6124" w:type="dxa"/>
          </w:tcPr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1.Какие свойства живых организмов ты знаешь?</w:t>
            </w:r>
          </w:p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2.Какие методы исследования  живых организмов ты знаешь?</w:t>
            </w:r>
          </w:p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3.Нарисуй строение растительной клетки?</w:t>
            </w:r>
          </w:p>
          <w:p w:rsidR="00916A03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7.Приведи примеры бесполого и полового размножения?</w:t>
            </w:r>
          </w:p>
          <w:p w:rsidR="00916A03" w:rsidRPr="00FF0847" w:rsidRDefault="00916A0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8.Нарисуй строение семени фасоли и яйца.</w:t>
            </w:r>
          </w:p>
        </w:tc>
      </w:tr>
      <w:tr w:rsidR="00916A03" w:rsidRPr="00FF0847" w:rsidTr="005651C8">
        <w:tc>
          <w:tcPr>
            <w:tcW w:w="110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С 01 по 06 июня</w:t>
            </w:r>
          </w:p>
        </w:tc>
        <w:tc>
          <w:tcPr>
            <w:tcW w:w="2126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 xml:space="preserve">Тема: Изготовление гербария </w:t>
            </w:r>
          </w:p>
        </w:tc>
        <w:tc>
          <w:tcPr>
            <w:tcW w:w="6124" w:type="dxa"/>
          </w:tcPr>
          <w:p w:rsidR="00916A03" w:rsidRPr="00FF0847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1.Изучи правила изготовления гербария, по материалу, дополнительно подготовленному учителем.</w:t>
            </w:r>
          </w:p>
        </w:tc>
      </w:tr>
    </w:tbl>
    <w:p w:rsidR="00916A03" w:rsidRDefault="00916A03" w:rsidP="00916A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6A03" w:rsidRPr="00FF0847" w:rsidRDefault="00916A03" w:rsidP="00916A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916A03" w:rsidRPr="00FF0847" w:rsidRDefault="00916A03" w:rsidP="00916A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916A03" w:rsidRPr="00FF0847" w:rsidRDefault="00916A03" w:rsidP="00916A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Нарисуй изучаемы</w:t>
      </w:r>
      <w:proofErr w:type="gramStart"/>
      <w:r w:rsidRPr="00FF0847">
        <w:rPr>
          <w:rFonts w:ascii="Times New Roman" w:hAnsi="Times New Roman"/>
          <w:sz w:val="24"/>
          <w:szCs w:val="24"/>
        </w:rPr>
        <w:t>й(</w:t>
      </w:r>
      <w:proofErr w:type="gramEnd"/>
      <w:r w:rsidRPr="00FF0847">
        <w:rPr>
          <w:rFonts w:ascii="Times New Roman" w:hAnsi="Times New Roman"/>
          <w:sz w:val="24"/>
          <w:szCs w:val="24"/>
        </w:rPr>
        <w:t>е) объект(</w:t>
      </w:r>
      <w:proofErr w:type="spellStart"/>
      <w:r w:rsidRPr="00FF0847">
        <w:rPr>
          <w:rFonts w:ascii="Times New Roman" w:hAnsi="Times New Roman"/>
          <w:sz w:val="24"/>
          <w:szCs w:val="24"/>
        </w:rPr>
        <w:t>ы</w:t>
      </w:r>
      <w:proofErr w:type="spellEnd"/>
      <w:r w:rsidRPr="00FF0847">
        <w:rPr>
          <w:rFonts w:ascii="Times New Roman" w:hAnsi="Times New Roman"/>
          <w:sz w:val="24"/>
          <w:szCs w:val="24"/>
        </w:rPr>
        <w:t>) и правильно подпиши составные части в их строении.</w:t>
      </w:r>
    </w:p>
    <w:p w:rsidR="00916A03" w:rsidRPr="00FF0847" w:rsidRDefault="00916A03" w:rsidP="00916A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916A03" w:rsidRPr="00FF0847" w:rsidRDefault="00916A03" w:rsidP="00916A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Помни, что в случае неправильного выполнения вышеуказанных пунктов или отсутствия ответов, снимаются баллы.</w:t>
      </w:r>
    </w:p>
    <w:p w:rsidR="00916A03" w:rsidRDefault="00916A03" w:rsidP="00916A03"/>
    <w:p w:rsidR="00916A03" w:rsidRPr="00251D50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3447EF" w:rsidRDefault="00916A03" w:rsidP="003447EF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P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lastRenderedPageBreak/>
        <w:t>ЗАДАНИЯ</w:t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145E1D">
        <w:rPr>
          <w:color w:val="000000"/>
        </w:rPr>
        <w:t xml:space="preserve">в таблице приведены из учебника «География» 6 </w:t>
      </w:r>
      <w:proofErr w:type="spellStart"/>
      <w:r w:rsidRPr="00145E1D">
        <w:rPr>
          <w:color w:val="000000"/>
        </w:rPr>
        <w:t>класс</w:t>
      </w:r>
      <w:proofErr w:type="gramStart"/>
      <w:r w:rsidRPr="00145E1D">
        <w:rPr>
          <w:color w:val="000000"/>
        </w:rPr>
        <w:t>:</w:t>
      </w:r>
      <w:r>
        <w:t>Т</w:t>
      </w:r>
      <w:proofErr w:type="gramEnd"/>
      <w:r>
        <w:t>.П</w:t>
      </w:r>
      <w:proofErr w:type="spellEnd"/>
      <w:r>
        <w:t xml:space="preserve"> Герасимова, Н.П. </w:t>
      </w:r>
      <w:proofErr w:type="spellStart"/>
      <w:r>
        <w:t>Неклюкова</w:t>
      </w:r>
      <w:proofErr w:type="spellEnd"/>
      <w:r>
        <w:t>. — М: «Дрофа,2016г</w:t>
      </w:r>
      <w:r w:rsidRPr="00145E1D">
        <w:t>». Найди данные темы в своем учебнике и приступай к работе.</w:t>
      </w:r>
    </w:p>
    <w:p w:rsidR="00916A03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916A03" w:rsidRPr="00145E1D" w:rsidRDefault="00916A03" w:rsidP="0091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417"/>
        <w:gridCol w:w="7229"/>
      </w:tblGrid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Дата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Тема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Виды заданий</w:t>
            </w: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13 по 18 апреля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efault"/>
              <w:jc w:val="both"/>
              <w:rPr>
                <w:bCs/>
                <w:caps/>
              </w:rPr>
            </w:pPr>
            <w:r w:rsidRPr="00145E1D">
              <w:rPr>
                <w:b/>
              </w:rPr>
              <w:t>«</w:t>
            </w:r>
            <w:r>
              <w:rPr>
                <w:shd w:val="clear" w:color="auto" w:fill="FFFFFF"/>
              </w:rPr>
              <w:t>Климат</w:t>
            </w:r>
            <w:r w:rsidRPr="00145E1D">
              <w:rPr>
                <w:shd w:val="clear" w:color="auto" w:fill="FFFFFF"/>
              </w:rPr>
              <w:t>»</w:t>
            </w:r>
          </w:p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7229" w:type="dxa"/>
          </w:tcPr>
          <w:p w:rsidR="00916A03" w:rsidRPr="00370F7E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70F7E">
              <w:t>Прочитай § 30</w:t>
            </w:r>
            <w:proofErr w:type="gramStart"/>
            <w:r w:rsidRPr="00370F7E">
              <w:t xml:space="preserve"> П</w:t>
            </w:r>
            <w:proofErr w:type="gramEnd"/>
            <w:r w:rsidRPr="00370F7E">
              <w:t>исьменно ответь на вопросы: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1.Что такое климат?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2.Каков климат в </w:t>
            </w:r>
            <w:proofErr w:type="spellStart"/>
            <w:r>
              <w:t>приэквотариальной</w:t>
            </w:r>
            <w:proofErr w:type="spellEnd"/>
            <w:r>
              <w:t xml:space="preserve"> части Земли, в приполярных районах, в умеренных широтах?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3.Характеристика климата.</w:t>
            </w:r>
          </w:p>
          <w:p w:rsidR="00916A03" w:rsidRPr="00370F7E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4.Влияние климата на природу и жизнь человека</w:t>
            </w:r>
          </w:p>
          <w:p w:rsidR="00916A03" w:rsidRPr="00145E1D" w:rsidRDefault="00916A03" w:rsidP="005651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aps/>
              </w:rPr>
            </w:pP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20 по 25 апреля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ash041e0431044b0447043d044b0439"/>
              <w:jc w:val="both"/>
            </w:pPr>
            <w:r>
              <w:rPr>
                <w:color w:val="000000"/>
                <w:shd w:val="clear" w:color="auto" w:fill="FFFFFF"/>
              </w:rPr>
              <w:t>«</w:t>
            </w:r>
            <w:proofErr w:type="gramStart"/>
            <w:r>
              <w:rPr>
                <w:color w:val="000000"/>
                <w:shd w:val="clear" w:color="auto" w:fill="FFFFFF"/>
              </w:rPr>
              <w:t>Причины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влияющие на климат»</w:t>
            </w:r>
          </w:p>
        </w:tc>
        <w:tc>
          <w:tcPr>
            <w:tcW w:w="7229" w:type="dxa"/>
          </w:tcPr>
          <w:p w:rsidR="00916A03" w:rsidRDefault="00916A03" w:rsidP="005651C8">
            <w:pPr>
              <w:pStyle w:val="dash041e0431044b0447043d044b0439"/>
              <w:jc w:val="both"/>
              <w:rPr>
                <w:b/>
                <w:bCs/>
              </w:rPr>
            </w:pPr>
            <w:r>
              <w:t xml:space="preserve">Прочитай </w:t>
            </w:r>
            <w:r w:rsidRPr="00145E1D">
              <w:rPr>
                <w:b/>
                <w:bCs/>
              </w:rPr>
              <w:t>§</w:t>
            </w:r>
            <w:r>
              <w:rPr>
                <w:b/>
                <w:bCs/>
              </w:rPr>
              <w:t>31.</w:t>
            </w:r>
          </w:p>
          <w:p w:rsidR="00916A03" w:rsidRPr="00F93C64" w:rsidRDefault="00916A03" w:rsidP="005651C8">
            <w:pPr>
              <w:pStyle w:val="dash041e0431044b0447043d044b0439"/>
              <w:jc w:val="both"/>
              <w:rPr>
                <w:bCs/>
              </w:rPr>
            </w:pPr>
            <w:r w:rsidRPr="00F93C64">
              <w:rPr>
                <w:bCs/>
              </w:rPr>
              <w:t>Письменно ответить на вопросы.</w:t>
            </w:r>
          </w:p>
          <w:p w:rsidR="00916A03" w:rsidRPr="00F93C64" w:rsidRDefault="00916A03" w:rsidP="005651C8">
            <w:pPr>
              <w:pStyle w:val="dash041e0431044b0447043d044b0439"/>
              <w:jc w:val="both"/>
            </w:pPr>
            <w:r w:rsidRPr="00F93C64">
              <w:rPr>
                <w:bCs/>
              </w:rPr>
              <w:t xml:space="preserve">1.Зависимость </w:t>
            </w:r>
            <w:r>
              <w:rPr>
                <w:bCs/>
              </w:rPr>
              <w:t>климата от географической широты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чего зависит количество тепла и света на земле?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2.Зависимость климата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отвысоты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над уровнем моря, характером рельефа климат.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 изменяется температура воздуха с высотой?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очему климат на склоне горы, обращенном на юг будет отличаться от склона, обращенного на север?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3.Влияние океанов и ветров на климат.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4.Зависимость климата от влияния воздушных масс.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27 по 30 апреля</w:t>
            </w:r>
          </w:p>
        </w:tc>
        <w:tc>
          <w:tcPr>
            <w:tcW w:w="1417" w:type="dxa"/>
          </w:tcPr>
          <w:p w:rsidR="00916A03" w:rsidRPr="007F349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  <w:highlight w:val="yellow"/>
              </w:rPr>
            </w:pPr>
            <w:r w:rsidRPr="007F349D">
              <w:t xml:space="preserve">«Разнообразие и распространение организмов на Земле» 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  <w:r w:rsidRPr="00145E1D">
              <w:t xml:space="preserve">1. Прочитай </w:t>
            </w:r>
            <w:r w:rsidRPr="00145E1D">
              <w:rPr>
                <w:b/>
                <w:bCs/>
              </w:rPr>
              <w:t>§</w:t>
            </w:r>
            <w:r>
              <w:rPr>
                <w:b/>
                <w:bCs/>
                <w:iCs/>
              </w:rPr>
              <w:t xml:space="preserve"> 32.</w:t>
            </w:r>
          </w:p>
          <w:p w:rsidR="00916A03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Письменно ответить на вопросы на стр. 142</w:t>
            </w:r>
          </w:p>
          <w:p w:rsidR="00916A03" w:rsidRPr="00145E1D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A03" w:rsidRPr="00145E1D" w:rsidTr="005651C8">
        <w:trPr>
          <w:trHeight w:val="2825"/>
        </w:trPr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04 по 08 мая</w:t>
            </w:r>
          </w:p>
        </w:tc>
        <w:tc>
          <w:tcPr>
            <w:tcW w:w="1417" w:type="dxa"/>
          </w:tcPr>
          <w:p w:rsidR="00916A03" w:rsidRPr="007F349D" w:rsidRDefault="00916A03" w:rsidP="00565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49D">
              <w:rPr>
                <w:rFonts w:ascii="Times New Roman" w:hAnsi="Times New Roman" w:cs="Times New Roman"/>
                <w:sz w:val="24"/>
                <w:szCs w:val="24"/>
              </w:rPr>
              <w:t>«Природный комплекс»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t>1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proofErr w:type="spellEnd"/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 </w:t>
            </w:r>
          </w:p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- Крупнейшим природным комплексом Земли является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Природный комплекс - это 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- Мировой океан делает климат нашей планеты………..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Расположи природные комплексы нашей планеты в порядке убывания их размеров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А) Африка                                   В) Пустыня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Б) Географическая оболочка       Г) Тихий океан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66"/>
              <w:gridCol w:w="1466"/>
              <w:gridCol w:w="1466"/>
              <w:gridCol w:w="1466"/>
            </w:tblGrid>
            <w:tr w:rsidR="00916A03" w:rsidRPr="00145E1D" w:rsidTr="005651C8"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916A03" w:rsidRPr="00145E1D" w:rsidRDefault="00916A03" w:rsidP="005651C8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4.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Дополни утверждение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  <w:t>Территория, в пределах которой существует определённое закономерное сочетание взаимосвязанных компонентов природы, называется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  <w:t>………………………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5. Каким из приведённых слов (колодец, город, лес, огород) можно дополнить примеры природных комплексов?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31169" cy="842838"/>
                  <wp:effectExtent l="19050" t="0" r="0" b="0"/>
                  <wp:docPr id="3" name="Рисунок 18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2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35" cy="84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Ответ: ______________________________________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ins w:id="0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6</w:t>
            </w:r>
            <w:ins w:id="1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. </w:t>
              </w:r>
            </w:ins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ins w:id="2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акой буквой на карте обозначен остров Огненная Земля?</w:t>
              </w:r>
            </w:ins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  <w:r w:rsidRPr="00145E1D">
              <w:rPr>
                <w:noProof/>
                <w:color w:val="303030"/>
              </w:rPr>
              <w:drawing>
                <wp:inline distT="0" distB="0" distL="0" distR="0">
                  <wp:extent cx="3784820" cy="1773141"/>
                  <wp:effectExtent l="19050" t="0" r="6130" b="0"/>
                  <wp:docPr id="5" name="Рисунок 23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409" cy="1773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noProof/>
                <w:color w:val="303030"/>
              </w:rPr>
            </w:pPr>
          </w:p>
          <w:p w:rsidR="00916A03" w:rsidRPr="00145E1D" w:rsidRDefault="00916A03" w:rsidP="005651C8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color w:val="303030"/>
              </w:rPr>
            </w:pP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916A03" w:rsidRPr="00145E1D" w:rsidTr="005651C8">
        <w:trPr>
          <w:trHeight w:val="11188"/>
        </w:trPr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11 по 16 мая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efault"/>
              <w:jc w:val="both"/>
              <w:rPr>
                <w:b/>
                <w:highlight w:val="yellow"/>
              </w:rPr>
            </w:pPr>
            <w:r>
              <w:rPr>
                <w:shd w:val="clear" w:color="auto" w:fill="FFFFFF"/>
              </w:rPr>
              <w:t xml:space="preserve">Повторение и обобщение темы: «Строение </w:t>
            </w:r>
            <w:proofErr w:type="spellStart"/>
            <w:r>
              <w:rPr>
                <w:shd w:val="clear" w:color="auto" w:fill="FFFFFF"/>
              </w:rPr>
              <w:t>Земли</w:t>
            </w:r>
            <w:proofErr w:type="gramStart"/>
            <w:r>
              <w:rPr>
                <w:shd w:val="clear" w:color="auto" w:fill="FFFFFF"/>
              </w:rPr>
              <w:t>.З</w:t>
            </w:r>
            <w:proofErr w:type="gramEnd"/>
            <w:r>
              <w:rPr>
                <w:shd w:val="clear" w:color="auto" w:fill="FFFFFF"/>
              </w:rPr>
              <w:t>емные</w:t>
            </w:r>
            <w:proofErr w:type="spellEnd"/>
            <w:r>
              <w:rPr>
                <w:shd w:val="clear" w:color="auto" w:fill="FFFFFF"/>
              </w:rPr>
              <w:t xml:space="preserve"> оболочки»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ins w:id="3" w:author="Unknown"/>
                <w:rFonts w:ascii="Times New Roman" w:hAnsi="Times New Roman" w:cs="Times New Roman"/>
                <w:sz w:val="24"/>
                <w:szCs w:val="24"/>
              </w:rPr>
            </w:pP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                         «Строение Земли. Земные оболочки». 1. </w:t>
            </w:r>
            <w:proofErr w:type="gramStart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Больше всего в атмосферном воздухе содержится  1) кислорода              2) углекислого газа        3) азота         4) озона  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2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.В каком из высказываний речь идет о муссоне?  1) возникает на берегах морей и озер                3) меняет направление два раза в сутки  2) меняет направление два раза в год                4)распростра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няется на небольшие расстояния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3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.Установите соответствие между т.  Тепловой пояс                                        Характеристика  А) жаркий</w:t>
            </w:r>
            <w:proofErr w:type="gramEnd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                                                1) четко выражена смена четырех времен года  Б) умеренный                                          2) бывает полярный день и полярная ночь  В) холодный                                            3) солнце всегда стоит высоко над горизонтом</w:t>
            </w:r>
            <w:proofErr w:type="gramStart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  З</w:t>
            </w:r>
            <w:proofErr w:type="gramEnd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апишите в таблицу цифры, соответствующие в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ыбранным ответам  Ответ: А Б В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4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По розе ветров (на рисунке) определите, сколько дней дул юго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softHyphen/>
              <w:t>западный ветер, ветры какого  направления преобладали. Сколько 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дней ветра не было?  Ответ…….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5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. Какое из перечисленных течений является теплым?  1) течение Западных ветров   2) Лабрадорское  3) Перуанское 4) Гольфстрим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6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.Установите соответствие между частью речной системы и ее обозначением на рисунке. Часть речной системы                         Обозначение на рисунке  А) исток                                                          1) 1  Б) левый приток                                             2) 2  В) устье                                                           3) 3  Г) правый приток                                           4)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 4 (рисунок, можно нарисовать)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7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По диаграмме определите годовое количество осадков в городе </w:t>
            </w:r>
            <w:proofErr w:type="gramStart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М.</w:t>
            </w:r>
            <w:proofErr w:type="gramEnd"/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 в каком месяце количество  осадков б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ыло максимальным, минимальным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8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Самую большую часть гидросферы составляют воды: 1) рек и озер         2) подземные         3) содержащиеся в ледника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х         4) Мирового океана 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9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. Для какой природной зоны характерны черноземные почвы?  1) тайги               2) смешанных лесов              3) степей            4) пустынь  </w:t>
            </w:r>
            <w:r w:rsidRPr="00251D50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10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 Определите по картам географический объект по коор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lastRenderedPageBreak/>
              <w:t>динатам </w:t>
            </w:r>
            <w:r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22,5 с.ш. 90 з. д.? Ответ…..  </w:t>
            </w:r>
            <w:r w:rsidRPr="00251D50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11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 xml:space="preserve">. Где сосредоточены крупнейшие ледники мира?  1) в Скандинавии  2) в Антарктиде  3) в горах Южной Америки         4) в горах Австралии Вариант 2. 1.    Съёмка местности из одной точки называется А) полярной  Б) буссольная  В) инструментальной  Г) технической  Д) маршрутной </w:t>
            </w:r>
            <w:r w:rsidRPr="00B25AD8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12</w:t>
            </w:r>
            <w:r w:rsidRPr="0097244C">
              <w:rPr>
                <w:rFonts w:ascii="initial" w:eastAsia="Times New Roman" w:hAnsi="initial" w:cs="Arial"/>
                <w:color w:val="111115"/>
                <w:sz w:val="28"/>
                <w:szCs w:val="28"/>
                <w:lang w:eastAsia="ru-RU"/>
              </w:rPr>
              <w:t>.Установите соответствие между тепловым поясом и его характеристикой.  Тепловой пояс                                        Характеристика  А) жаркий                                                1) четко выражена смена четырех времен года 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ins w:id="4" w:author="Unknown"/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pStyle w:val="a6"/>
              <w:ind w:left="1069"/>
            </w:pPr>
          </w:p>
        </w:tc>
      </w:tr>
      <w:tr w:rsidR="00916A03" w:rsidRPr="00145E1D" w:rsidTr="005651C8">
        <w:trPr>
          <w:trHeight w:val="3444"/>
        </w:trPr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18 по 23 мая</w:t>
            </w: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03" w:rsidRPr="00145E1D" w:rsidRDefault="00916A03" w:rsidP="00565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6A03" w:rsidRPr="00145E1D" w:rsidRDefault="00916A03" w:rsidP="005651C8">
            <w:pPr>
              <w:pStyle w:val="dash041e0431044b0447043d044b0439"/>
              <w:jc w:val="both"/>
              <w:rPr>
                <w:b/>
              </w:rPr>
            </w:pPr>
            <w:r w:rsidRPr="00145E1D">
              <w:rPr>
                <w:b/>
              </w:rPr>
              <w:t>«</w:t>
            </w:r>
            <w:r>
              <w:rPr>
                <w:color w:val="000000"/>
                <w:shd w:val="clear" w:color="auto" w:fill="FFFFFF"/>
              </w:rPr>
              <w:t>Население Земли</w:t>
            </w:r>
            <w:r w:rsidRPr="00145E1D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proofErr w:type="spellEnd"/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 </w:t>
            </w:r>
          </w:p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 каким признакам различаются люди негроидной, европеоидной и монголоидной расы?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ему равна численность населения Земли?</w:t>
            </w:r>
          </w:p>
          <w:p w:rsidR="00916A03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в)</w:t>
            </w:r>
            <w:proofErr w:type="gramStart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лияние природы на жизнь и здоровье человека.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25 по 30 мая</w:t>
            </w:r>
          </w:p>
        </w:tc>
        <w:tc>
          <w:tcPr>
            <w:tcW w:w="1417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1526C">
              <w:rPr>
                <w:rFonts w:ascii="Times New Roman" w:hAnsi="Times New Roman" w:cs="Times New Roman"/>
                <w:sz w:val="24"/>
                <w:szCs w:val="24"/>
              </w:rPr>
              <w:t>Стихийные природные явления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proofErr w:type="spellEnd"/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 конца.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1.Напишите как надо вести себя в случае: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емлетрясения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аводнения</w:t>
            </w:r>
          </w:p>
          <w:p w:rsidR="00916A03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мерча или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урогана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ожара</w:t>
            </w: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916A03" w:rsidRPr="00145E1D" w:rsidRDefault="00916A03" w:rsidP="005651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916A03" w:rsidRPr="00145E1D" w:rsidTr="005651C8">
        <w:tc>
          <w:tcPr>
            <w:tcW w:w="1135" w:type="dxa"/>
          </w:tcPr>
          <w:p w:rsidR="00916A03" w:rsidRPr="00145E1D" w:rsidRDefault="00916A0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</w:tcPr>
          <w:p w:rsidR="00916A03" w:rsidRPr="00145E1D" w:rsidRDefault="00916A03" w:rsidP="00565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A03" w:rsidRPr="00145E1D" w:rsidRDefault="00916A03" w:rsidP="00916A03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16A03" w:rsidRPr="00145E1D" w:rsidRDefault="00916A03" w:rsidP="00916A0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Как правильно оформить практическую работу?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Напиши тему </w:t>
      </w:r>
      <w:proofErr w:type="spellStart"/>
      <w:r w:rsidRPr="00145E1D">
        <w:rPr>
          <w:rFonts w:ascii="Times New Roman" w:hAnsi="Times New Roman" w:cs="Times New Roman"/>
          <w:sz w:val="24"/>
          <w:szCs w:val="24"/>
        </w:rPr>
        <w:t>практическойработы</w:t>
      </w:r>
      <w:proofErr w:type="spellEnd"/>
      <w:r w:rsidRPr="00145E1D">
        <w:rPr>
          <w:rFonts w:ascii="Times New Roman" w:hAnsi="Times New Roman" w:cs="Times New Roman"/>
          <w:sz w:val="24"/>
          <w:szCs w:val="24"/>
        </w:rPr>
        <w:t>.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Нарисуй изучаемы</w:t>
      </w:r>
      <w:proofErr w:type="gramStart"/>
      <w:r w:rsidRPr="00145E1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45E1D">
        <w:rPr>
          <w:rFonts w:ascii="Times New Roman" w:hAnsi="Times New Roman" w:cs="Times New Roman"/>
          <w:sz w:val="24"/>
          <w:szCs w:val="24"/>
        </w:rPr>
        <w:t>е) объект(</w:t>
      </w:r>
      <w:proofErr w:type="spellStart"/>
      <w:r w:rsidRPr="00145E1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45E1D">
        <w:rPr>
          <w:rFonts w:ascii="Times New Roman" w:hAnsi="Times New Roman" w:cs="Times New Roman"/>
          <w:sz w:val="24"/>
          <w:szCs w:val="24"/>
        </w:rPr>
        <w:t>) и правильно подпиши составные части.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916A03" w:rsidRPr="00145E1D" w:rsidRDefault="00916A03" w:rsidP="0091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916A03" w:rsidRPr="00916A03" w:rsidRDefault="00916A03" w:rsidP="00916A03"/>
    <w:p w:rsidR="00020B95" w:rsidRPr="00145E1D" w:rsidRDefault="00020B95" w:rsidP="00145E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ab/>
      </w:r>
    </w:p>
    <w:p w:rsidR="00020B95" w:rsidRPr="00145E1D" w:rsidRDefault="007C5CC8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C5CC8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5B8" w:rsidRPr="00145E1D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C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95D1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изучения математики</w:t>
      </w:r>
      <w:r w:rsidRPr="007C5CC8">
        <w:rPr>
          <w:rFonts w:ascii="Times New Roman" w:hAnsi="Times New Roman" w:cs="Times New Roman"/>
          <w:bCs/>
          <w:color w:val="000000"/>
          <w:sz w:val="24"/>
          <w:szCs w:val="24"/>
        </w:rPr>
        <w:t>ты должен</w:t>
      </w:r>
      <w:r w:rsidR="005C75B8" w:rsidRPr="007C5CC8">
        <w:rPr>
          <w:rFonts w:ascii="Times New Roman" w:hAnsi="Times New Roman" w:cs="Times New Roman"/>
          <w:b/>
          <w:sz w:val="24"/>
          <w:szCs w:val="24"/>
        </w:rPr>
        <w:t>знать</w:t>
      </w:r>
      <w:r w:rsidR="005C75B8" w:rsidRPr="00145E1D">
        <w:rPr>
          <w:rFonts w:ascii="Times New Roman" w:hAnsi="Times New Roman" w:cs="Times New Roman"/>
          <w:b/>
          <w:sz w:val="24"/>
          <w:szCs w:val="24"/>
        </w:rPr>
        <w:t>:</w:t>
      </w:r>
    </w:p>
    <w:p w:rsidR="005C75B8" w:rsidRPr="00145E1D" w:rsidRDefault="005C75B8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color w:val="000000"/>
          <w:sz w:val="24"/>
          <w:szCs w:val="24"/>
        </w:rPr>
        <w:t xml:space="preserve">  исторические явления в различных странах, выделяя сходство и различия;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 основные даты и факты истории Монгольской державы;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знать </w:t>
      </w:r>
      <w:r w:rsidRPr="00145E1D">
        <w:rPr>
          <w:rFonts w:ascii="Times New Roman" w:hAnsi="Times New Roman" w:cs="Times New Roman"/>
          <w:sz w:val="24"/>
          <w:szCs w:val="24"/>
        </w:rPr>
        <w:t>особенности развития и образования Золотой орды.</w:t>
      </w:r>
    </w:p>
    <w:p w:rsidR="00835E7A" w:rsidRPr="00145E1D" w:rsidRDefault="007C5CC8" w:rsidP="007C5C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научишься</w:t>
      </w:r>
      <w:r w:rsidR="00835E7A" w:rsidRPr="00145E1D">
        <w:rPr>
          <w:b/>
          <w:color w:val="000000"/>
        </w:rPr>
        <w:t>: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давать самостоятельную оценку историческим явлениям, событиям и личностям, высказывая при этом собственные суждения;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анализировать исторические источники;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 xml:space="preserve">оперировать историческими датами, выявлять синхронность и </w:t>
      </w:r>
      <w:proofErr w:type="spellStart"/>
      <w:r w:rsidR="005C75B8" w:rsidRPr="00145E1D">
        <w:rPr>
          <w:color w:val="000000"/>
        </w:rPr>
        <w:t>диахронность</w:t>
      </w:r>
      <w:proofErr w:type="spellEnd"/>
      <w:r w:rsidR="005C75B8" w:rsidRPr="00145E1D">
        <w:rPr>
          <w:color w:val="000000"/>
        </w:rPr>
        <w:t xml:space="preserve"> событий и явлений;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>-</w:t>
      </w:r>
      <w:r w:rsidR="005C75B8" w:rsidRPr="00145E1D">
        <w:rPr>
          <w:color w:val="000000"/>
        </w:rPr>
        <w:t xml:space="preserve">читать историческую карту, определять местоположение </w:t>
      </w:r>
      <w:proofErr w:type="spellStart"/>
      <w:r w:rsidR="005C75B8" w:rsidRPr="00145E1D">
        <w:rPr>
          <w:color w:val="000000"/>
        </w:rPr>
        <w:t>историко</w:t>
      </w:r>
      <w:proofErr w:type="spellEnd"/>
      <w:r w:rsidR="005C75B8" w:rsidRPr="00145E1D">
        <w:rPr>
          <w:color w:val="000000"/>
        </w:rPr>
        <w:t>–географических объектов.</w:t>
      </w:r>
    </w:p>
    <w:p w:rsidR="005C75B8" w:rsidRPr="00145E1D" w:rsidRDefault="005C75B8" w:rsidP="00145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E7A" w:rsidRPr="00145E1D" w:rsidRDefault="007C5CC8" w:rsidP="00395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:rsidR="00020B95" w:rsidRDefault="00835E7A" w:rsidP="00395D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в таблице приведены из 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у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а </w:t>
      </w:r>
      <w:r w:rsidRPr="00145E1D">
        <w:rPr>
          <w:rFonts w:ascii="Times New Roman" w:hAnsi="Times New Roman" w:cs="Times New Roman"/>
          <w:b/>
          <w:sz w:val="24"/>
          <w:szCs w:val="24"/>
        </w:rPr>
        <w:t>«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История России 6 класс</w:t>
      </w:r>
      <w:r w:rsidRPr="00145E1D">
        <w:rPr>
          <w:rFonts w:ascii="Times New Roman" w:hAnsi="Times New Roman" w:cs="Times New Roman"/>
          <w:b/>
          <w:sz w:val="24"/>
          <w:szCs w:val="24"/>
        </w:rPr>
        <w:t>»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, 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Арсентьев Н.М., Данилов А.А., Стефанович П.С. / под редакцией </w:t>
      </w:r>
      <w:proofErr w:type="spellStart"/>
      <w:r w:rsidR="00020B95" w:rsidRPr="00145E1D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020B95" w:rsidRPr="00145E1D">
        <w:rPr>
          <w:rFonts w:ascii="Times New Roman" w:hAnsi="Times New Roman" w:cs="Times New Roman"/>
          <w:sz w:val="24"/>
          <w:szCs w:val="24"/>
        </w:rPr>
        <w:t xml:space="preserve"> А.В., 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в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 2 частях.</w:t>
      </w:r>
      <w:r w:rsidR="00020B95" w:rsidRPr="00145E1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020B95" w:rsidRPr="00145E1D">
        <w:rPr>
          <w:rFonts w:ascii="Times New Roman" w:hAnsi="Times New Roman" w:cs="Times New Roman"/>
          <w:sz w:val="24"/>
          <w:szCs w:val="24"/>
        </w:rPr>
        <w:t>М.: Просвещение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44B" w:rsidRPr="00FF0847" w:rsidRDefault="003D644B" w:rsidP="003D644B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истории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CC8" w:rsidRPr="00145E1D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0" w:type="dxa"/>
        <w:tblLook w:val="04A0"/>
      </w:tblPr>
      <w:tblGrid>
        <w:gridCol w:w="1101"/>
        <w:gridCol w:w="2976"/>
        <w:gridCol w:w="5803"/>
      </w:tblGrid>
      <w:tr w:rsidR="00020B95" w:rsidRPr="00145E1D" w:rsidTr="003447EF">
        <w:trPr>
          <w:trHeight w:val="273"/>
        </w:trPr>
        <w:tc>
          <w:tcPr>
            <w:tcW w:w="1101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03" w:type="dxa"/>
          </w:tcPr>
          <w:p w:rsidR="00020B95" w:rsidRPr="00145E1D" w:rsidRDefault="00835E7A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020B95" w:rsidRPr="00145E1D" w:rsidTr="003447EF">
        <w:trPr>
          <w:trHeight w:val="267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Москвы. Куликовская битва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веть на в. 4, 5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55.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Пронализируй значение Куликовской битвы.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XIII – XIVв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2, 4, 6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62.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Опиши причины культурного возрождения русских земель</w:t>
            </w:r>
          </w:p>
        </w:tc>
      </w:tr>
      <w:tr w:rsidR="00020B95" w:rsidRPr="00145E1D" w:rsidTr="003447EF">
        <w:trPr>
          <w:trHeight w:val="1298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Русские земли на политической карте Европы и мира в начале  XV в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4, стр. 70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Заполни сравнительную таблицу между экономическим и политичексим развитием русских земель и европейских государств</w:t>
            </w:r>
          </w:p>
        </w:tc>
      </w:tr>
      <w:tr w:rsidR="00020B95" w:rsidRPr="00145E1D" w:rsidTr="003447EF">
        <w:trPr>
          <w:trHeight w:val="267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первой половине XVв</w:t>
            </w:r>
            <w:r w:rsidR="00A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A67663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</w:t>
            </w:r>
          </w:p>
          <w:p w:rsidR="00A67663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2.Перечисли социальные группы в Московском княжестве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Определи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предпосылки объединения русских земель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82.</w:t>
            </w:r>
          </w:p>
          <w:p w:rsidR="00A67663" w:rsidRPr="00145E1D" w:rsidRDefault="00A67663" w:rsidP="000D505F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 последствия распада Золотой Орды.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 и его соседи во второй половине XVв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A676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9802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Проведи соединительные линии трех цветов между территориями, принадлежащими к началу княжения Ивана 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80263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в Москве, Литве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95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3.На 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контурной карте покажи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стрелками походы войск Ивана на Новгород и Тверь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0263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 Работая с учеб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ником и схемой,  охарактеризуй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управления Русским государством, выделив ее сильные и слабые стороны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Русская православная церковь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 XV – начале XVI 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вопрос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101.</w:t>
            </w:r>
          </w:p>
          <w:p w:rsidR="00EF6A51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3.По иллюстрациям сделай вывод о том, с какой целью создавался монастырь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020B95" w:rsidRPr="00145E1D" w:rsidTr="003447EF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Человек в Российском государстве второй половины XV в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C22E2D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</w:t>
            </w:r>
          </w:p>
          <w:p w:rsidR="00020B95" w:rsidRPr="00145E1D" w:rsidRDefault="00C22E2D" w:rsidP="00C22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2.Составь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на тему: 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Один день московского ремесленника/ крестьянина/ помещика начала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 (на выбор)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020B95" w:rsidRPr="00145E1D" w:rsidTr="003447EF">
        <w:trPr>
          <w:trHeight w:val="285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</w:t>
            </w:r>
          </w:p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в. 6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114.</w:t>
            </w:r>
          </w:p>
          <w:p w:rsidR="00DF6FC7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творчество А. Рублева.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  <w:tr w:rsidR="00020B95" w:rsidRPr="00145E1D" w:rsidTr="003447EF">
        <w:trPr>
          <w:trHeight w:val="252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с древнейших времен до конца XV в.»</w:t>
            </w:r>
          </w:p>
        </w:tc>
        <w:tc>
          <w:tcPr>
            <w:tcW w:w="5803" w:type="dxa"/>
          </w:tcPr>
          <w:p w:rsidR="00DF6FC7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1.Дай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основную  характеристику развития российской государственности, эволюции форм собственности.России с дреквнейших времен 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</w:rPr>
              <w:t>до конца XV в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</w:tbl>
    <w:p w:rsidR="00020B95" w:rsidRPr="00145E1D" w:rsidRDefault="00020B95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145E1D" w:rsidRDefault="00482406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E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БЩЕСТВОЗНАНИЕ</w:t>
      </w:r>
    </w:p>
    <w:p w:rsidR="00482406" w:rsidRDefault="00482406" w:rsidP="00482406">
      <w:pPr>
        <w:pStyle w:val="a4"/>
        <w:spacing w:before="0" w:beforeAutospacing="0" w:after="0" w:afterAutospacing="0"/>
        <w:ind w:left="249" w:right="748" w:firstLine="459"/>
        <w:rPr>
          <w:color w:val="000000"/>
        </w:rPr>
      </w:pP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</w:rPr>
      </w:pPr>
      <w:r w:rsidRPr="00FF0847">
        <w:rPr>
          <w:color w:val="000000"/>
        </w:rPr>
        <w:lastRenderedPageBreak/>
        <w:t>В</w:t>
      </w:r>
      <w:r w:rsidR="00395D1F">
        <w:rPr>
          <w:color w:val="000000"/>
        </w:rPr>
        <w:t xml:space="preserve"> результате изучения математики</w:t>
      </w:r>
      <w:r w:rsidRPr="00331F06">
        <w:rPr>
          <w:bCs/>
          <w:color w:val="000000"/>
        </w:rPr>
        <w:t>ты должен</w:t>
      </w:r>
      <w:r w:rsidR="00CA4B5D" w:rsidRPr="00145E1D">
        <w:rPr>
          <w:b/>
        </w:rPr>
        <w:t>знать: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t>-</w:t>
      </w:r>
      <w:r w:rsidRPr="00145E1D">
        <w:rPr>
          <w:iCs/>
          <w:color w:val="222222"/>
          <w:shd w:val="clear" w:color="auto" w:fill="FEFEFE"/>
        </w:rPr>
        <w:t xml:space="preserve"> сущность общества, его происхождение и развитие, исторические ступени, которые прошло человечество;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-взаимосвязи человека, общества и природы;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-сущность и основные проявления четырех сфер общественной жизни: экономической, социальной, политико-правовой и духовной;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-место ребенка в современном обществе, его взаимоотношения с родителями, друзьями, сверстниками, педагогами.</w:t>
      </w: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  <w:iCs/>
          <w:color w:val="222222"/>
          <w:shd w:val="clear" w:color="auto" w:fill="FEFEFE"/>
        </w:rPr>
      </w:pPr>
      <w:r>
        <w:rPr>
          <w:b/>
          <w:bCs/>
          <w:iCs/>
          <w:color w:val="222222"/>
          <w:shd w:val="clear" w:color="auto" w:fill="FEFEFE"/>
        </w:rPr>
        <w:t>научишься</w:t>
      </w:r>
      <w:r w:rsidR="00CA4B5D" w:rsidRPr="00145E1D">
        <w:rPr>
          <w:b/>
          <w:bCs/>
          <w:iCs/>
          <w:color w:val="222222"/>
          <w:shd w:val="clear" w:color="auto" w:fill="FEFEFE"/>
        </w:rPr>
        <w:t>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-получать социальную информацию из разнообразных источников;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-решать познавательные и практические задачи, отражающие типичные жизненные ситуации;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-давать оценку собственным действиям и действиям других людей с точки зрения нравственности и права.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50" w:right="751"/>
        <w:rPr>
          <w:iCs/>
          <w:color w:val="222222"/>
          <w:shd w:val="clear" w:color="auto" w:fill="FEFEFE"/>
        </w:rPr>
      </w:pPr>
      <w:r w:rsidRPr="00145E1D">
        <w:rPr>
          <w:i/>
          <w:iCs/>
          <w:color w:val="222222"/>
          <w:shd w:val="clear" w:color="auto" w:fill="FEFEFE"/>
        </w:rPr>
        <w:t> </w:t>
      </w:r>
    </w:p>
    <w:p w:rsidR="00CA4B5D" w:rsidRPr="00145E1D" w:rsidRDefault="00482406" w:rsidP="00145E1D">
      <w:pPr>
        <w:pStyle w:val="a4"/>
        <w:tabs>
          <w:tab w:val="left" w:pos="1741"/>
        </w:tabs>
        <w:spacing w:before="0" w:beforeAutospacing="0" w:after="0" w:afterAutospacing="0"/>
        <w:ind w:left="250" w:right="751"/>
        <w:jc w:val="center"/>
        <w:rPr>
          <w:iCs/>
          <w:color w:val="222222"/>
          <w:shd w:val="clear" w:color="auto" w:fill="FEFEFE"/>
        </w:rPr>
      </w:pPr>
      <w:r>
        <w:rPr>
          <w:iCs/>
          <w:color w:val="222222"/>
          <w:shd w:val="clear" w:color="auto" w:fill="FEFEFE"/>
        </w:rPr>
        <w:t>ЗАДАНИЯ</w:t>
      </w:r>
    </w:p>
    <w:p w:rsidR="00482406" w:rsidRDefault="00482406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A6FDB" w:rsidRDefault="00C51599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  <w:r w:rsidRPr="00145E1D">
        <w:rPr>
          <w:rFonts w:ascii="Times New Roman" w:hAnsi="Times New Roman" w:cs="Times New Roman"/>
          <w:sz w:val="24"/>
          <w:szCs w:val="24"/>
        </w:rPr>
        <w:t>в таблице, приведены из у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а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“Обществознание 7 класс”, Л.Н. Боголюбов, М., Просвещение.</w:t>
      </w:r>
    </w:p>
    <w:p w:rsidR="00676DC3" w:rsidRDefault="00676DC3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</w:p>
    <w:p w:rsidR="00676DC3" w:rsidRPr="00FF0847" w:rsidRDefault="00676DC3" w:rsidP="00676DC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обществознания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76DC3" w:rsidRDefault="00676DC3" w:rsidP="00676DC3"/>
    <w:tbl>
      <w:tblPr>
        <w:tblStyle w:val="1"/>
        <w:tblW w:w="9356" w:type="dxa"/>
        <w:tblInd w:w="108" w:type="dxa"/>
        <w:tblLook w:val="04A0"/>
      </w:tblPr>
      <w:tblGrid>
        <w:gridCol w:w="1276"/>
        <w:gridCol w:w="1985"/>
        <w:gridCol w:w="6095"/>
      </w:tblGrid>
      <w:tr w:rsidR="001A6FDB" w:rsidRPr="00145E1D" w:rsidTr="00964D71">
        <w:trPr>
          <w:trHeight w:val="548"/>
        </w:trPr>
        <w:tc>
          <w:tcPr>
            <w:tcW w:w="1276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1A6FDB" w:rsidRPr="00145E1D" w:rsidRDefault="00C51599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1A6FDB" w:rsidRPr="00145E1D" w:rsidTr="00964D71">
        <w:trPr>
          <w:trHeight w:val="42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1)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11,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2) Отве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1-4 вопросы стр. 97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«Будь смелым»</w:t>
            </w:r>
          </w:p>
        </w:tc>
        <w:tc>
          <w:tcPr>
            <w:tcW w:w="6095" w:type="dxa"/>
          </w:tcPr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1.Найди пословицы и поговорки на тему смелость, мужество, отвага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 Выполни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2, 3, 4 на стр. 99</w:t>
            </w:r>
          </w:p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профессии, связанные с риском, для которых смелость необходимое качество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A6FDB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человечность</w:t>
            </w:r>
            <w:r w:rsidR="00A0404E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095" w:type="dxa"/>
          </w:tcPr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12</w:t>
            </w:r>
          </w:p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Ответ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1, 3 вопросы стр. 104</w:t>
            </w:r>
          </w:p>
          <w:p w:rsidR="0088313C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Раскрой на примерах смысл понятия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«человечность»</w:t>
            </w:r>
          </w:p>
        </w:tc>
      </w:tr>
      <w:tr w:rsidR="001A6FDB" w:rsidRPr="00145E1D" w:rsidTr="00964D71">
        <w:trPr>
          <w:trHeight w:val="46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>Человек и человечность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5" w:type="dxa"/>
          </w:tcPr>
          <w:p w:rsidR="001A6FDB" w:rsidRPr="00145E1D" w:rsidRDefault="00D360E3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Напиши</w:t>
            </w:r>
            <w:r w:rsidR="0088313C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мини-сочинение </w:t>
            </w:r>
            <w:r w:rsidR="0088313C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фильмы могут воспитывать человечность»</w:t>
            </w:r>
          </w:p>
        </w:tc>
      </w:tr>
    </w:tbl>
    <w:p w:rsidR="00630BAF" w:rsidRDefault="00630BAF" w:rsidP="00630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результате изучения английского </w:t>
      </w:r>
      <w:proofErr w:type="gramStart"/>
      <w:r>
        <w:rPr>
          <w:color w:val="000000"/>
        </w:rPr>
        <w:t>языка</w:t>
      </w:r>
      <w:r>
        <w:rPr>
          <w:bCs/>
          <w:color w:val="000000"/>
        </w:rPr>
        <w:t>ты</w:t>
      </w:r>
      <w:proofErr w:type="gramEnd"/>
      <w:r>
        <w:rPr>
          <w:bCs/>
          <w:color w:val="000000"/>
        </w:rPr>
        <w:t xml:space="preserve"> должен</w:t>
      </w:r>
      <w:r>
        <w:rPr>
          <w:b/>
          <w:bCs/>
          <w:color w:val="000000"/>
        </w:rPr>
        <w:t xml:space="preserve"> знать: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научишься: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вести диалог, используя оценочные суждения, в ситуациях официального и неофициального общения (в рамках изученной тематики);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рассказывать о своем окружении, рассуждать в рамках изученной тематики и проблематики; представлять культурный портрет своей страны и страны/стран изучаемого языка;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 xml:space="preserve">в таблице приведены из учебника </w:t>
      </w:r>
      <w:proofErr w:type="spellStart"/>
      <w:r>
        <w:rPr>
          <w:color w:val="000000"/>
          <w:lang w:val="en-US"/>
        </w:rPr>
        <w:t>Spotlightb</w:t>
      </w:r>
      <w:proofErr w:type="spellEnd"/>
      <w:r>
        <w:rPr>
          <w:color w:val="000000"/>
        </w:rPr>
        <w:t xml:space="preserve"> (английский в фокусе) 6класс</w:t>
      </w:r>
      <w:proofErr w:type="gramStart"/>
      <w:r>
        <w:rPr>
          <w:color w:val="000000"/>
        </w:rPr>
        <w:t>:</w:t>
      </w:r>
      <w:r>
        <w:t>Е</w:t>
      </w:r>
      <w:proofErr w:type="gramEnd"/>
      <w:r>
        <w:t xml:space="preserve">.Ваулина, Д.Дули, </w:t>
      </w:r>
      <w:proofErr w:type="spellStart"/>
      <w:r>
        <w:t>В.Эванс,О.Подоляко</w:t>
      </w:r>
      <w:proofErr w:type="spellEnd"/>
      <w:r>
        <w:t>— Издательство: Просвещение 2017</w:t>
      </w: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30BAF" w:rsidRDefault="00630BAF" w:rsidP="00630BA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Если у тебя учебник английского языка другого автора, ты можешь найти такие же темы в своем учебнике и выполнять похожие задания.</w:t>
      </w:r>
    </w:p>
    <w:p w:rsidR="00630BAF" w:rsidRDefault="00630BAF" w:rsidP="00630B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56"/>
        <w:tblW w:w="10031" w:type="dxa"/>
        <w:tblLayout w:type="fixed"/>
        <w:tblLook w:val="04A0"/>
      </w:tblPr>
      <w:tblGrid>
        <w:gridCol w:w="1241"/>
        <w:gridCol w:w="3545"/>
        <w:gridCol w:w="5245"/>
      </w:tblGrid>
      <w:tr w:rsidR="00630BAF" w:rsidTr="003447EF">
        <w:trPr>
          <w:trHeight w:val="4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заданий 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10.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Holidaytime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(Путешествие по своей стране и за рубежом)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«Планы на каникулы»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.97,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04-08 мая</w:t>
            </w:r>
          </w:p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«Какая погода?»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.99,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Составь диалог (устно).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«Выходные с удовольствием!»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.100,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В Эдинбург на каникулы!»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11-16 мая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«Сочи»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Прочитай текст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Выучи новые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сделать пересказ.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«Бронирование номера в гостинице»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.102,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«Пляжи»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.103,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18-23 мая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и забота о нем»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новых слов и чтение текстов.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25-30 мая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1.Составь 6 предложений о путешествии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01-06 июня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«Повторение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(отработка грамматических навыков)»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изученных материалов.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 новых слов.</w:t>
            </w:r>
          </w:p>
        </w:tc>
      </w:tr>
      <w:tr w:rsidR="00630BAF" w:rsidTr="003447EF">
        <w:trPr>
          <w:trHeight w:val="48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Посмотрифильм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«Window on Britain».</w:t>
            </w:r>
          </w:p>
          <w:p w:rsidR="00630BAF" w:rsidRDefault="00630B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630BAF" w:rsidRDefault="00630BAF" w:rsidP="00630BAF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630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FDB" w:rsidRPr="00145E1D" w:rsidRDefault="001A6FDB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C8" w:rsidRDefault="00D755C8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630BAF" w:rsidRDefault="00630BAF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395D1F" w:rsidRPr="00161C46" w:rsidRDefault="00395D1F" w:rsidP="003447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95D1F" w:rsidRPr="00161C46" w:rsidSect="00501B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D49"/>
    <w:multiLevelType w:val="hybridMultilevel"/>
    <w:tmpl w:val="15D8590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07D8"/>
    <w:multiLevelType w:val="hybridMultilevel"/>
    <w:tmpl w:val="39C23DB2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75F11"/>
    <w:multiLevelType w:val="hybridMultilevel"/>
    <w:tmpl w:val="7E30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35BB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55BB9"/>
    <w:multiLevelType w:val="hybridMultilevel"/>
    <w:tmpl w:val="AD1EC262"/>
    <w:lvl w:ilvl="0" w:tplc="BA9C6D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C485C"/>
    <w:multiLevelType w:val="multilevel"/>
    <w:tmpl w:val="6360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B6425"/>
    <w:multiLevelType w:val="hybridMultilevel"/>
    <w:tmpl w:val="291A19AC"/>
    <w:lvl w:ilvl="0" w:tplc="F21CD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A0232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753DE"/>
    <w:multiLevelType w:val="hybridMultilevel"/>
    <w:tmpl w:val="827EB23C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A3211"/>
    <w:multiLevelType w:val="hybridMultilevel"/>
    <w:tmpl w:val="F3BAD10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A094E"/>
    <w:multiLevelType w:val="hybridMultilevel"/>
    <w:tmpl w:val="F79C9CF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E1E79"/>
    <w:multiLevelType w:val="hybridMultilevel"/>
    <w:tmpl w:val="A922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46B6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053AC"/>
    <w:multiLevelType w:val="hybridMultilevel"/>
    <w:tmpl w:val="DDF82CE2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579D8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95B05"/>
    <w:multiLevelType w:val="hybridMultilevel"/>
    <w:tmpl w:val="7A6C2862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7F4B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304D4389"/>
    <w:multiLevelType w:val="hybridMultilevel"/>
    <w:tmpl w:val="31A02A46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34EC2"/>
    <w:multiLevelType w:val="hybridMultilevel"/>
    <w:tmpl w:val="75D87436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35EF5D34"/>
    <w:multiLevelType w:val="hybridMultilevel"/>
    <w:tmpl w:val="D160D2BE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A468D"/>
    <w:multiLevelType w:val="hybridMultilevel"/>
    <w:tmpl w:val="FAA8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53F65"/>
    <w:multiLevelType w:val="hybridMultilevel"/>
    <w:tmpl w:val="95E8504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B5677"/>
    <w:multiLevelType w:val="hybridMultilevel"/>
    <w:tmpl w:val="A462F280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67C"/>
    <w:multiLevelType w:val="hybridMultilevel"/>
    <w:tmpl w:val="963C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36DEC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6">
    <w:nsid w:val="58B15A22"/>
    <w:multiLevelType w:val="hybridMultilevel"/>
    <w:tmpl w:val="8348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85974"/>
    <w:multiLevelType w:val="hybridMultilevel"/>
    <w:tmpl w:val="94169CE6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A11E1"/>
    <w:multiLevelType w:val="hybridMultilevel"/>
    <w:tmpl w:val="7E32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B6AE1"/>
    <w:multiLevelType w:val="hybridMultilevel"/>
    <w:tmpl w:val="5F944F9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72E02"/>
    <w:multiLevelType w:val="hybridMultilevel"/>
    <w:tmpl w:val="A52AAC5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10F2D"/>
    <w:multiLevelType w:val="hybridMultilevel"/>
    <w:tmpl w:val="85E8B92A"/>
    <w:lvl w:ilvl="0" w:tplc="0DEEB30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077EF"/>
    <w:multiLevelType w:val="hybridMultilevel"/>
    <w:tmpl w:val="FA345A14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730DE"/>
    <w:multiLevelType w:val="hybridMultilevel"/>
    <w:tmpl w:val="B7B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D6EC9"/>
    <w:multiLevelType w:val="hybridMultilevel"/>
    <w:tmpl w:val="D28CE8C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D1B30"/>
    <w:multiLevelType w:val="multilevel"/>
    <w:tmpl w:val="07C8F6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"/>
  </w:num>
  <w:num w:numId="4">
    <w:abstractNumId w:val="35"/>
  </w:num>
  <w:num w:numId="5">
    <w:abstractNumId w:val="5"/>
  </w:num>
  <w:num w:numId="6">
    <w:abstractNumId w:val="21"/>
  </w:num>
  <w:num w:numId="7">
    <w:abstractNumId w:val="13"/>
  </w:num>
  <w:num w:numId="8">
    <w:abstractNumId w:val="23"/>
  </w:num>
  <w:num w:numId="9">
    <w:abstractNumId w:val="8"/>
  </w:num>
  <w:num w:numId="10">
    <w:abstractNumId w:val="4"/>
  </w:num>
  <w:num w:numId="11">
    <w:abstractNumId w:val="27"/>
  </w:num>
  <w:num w:numId="12">
    <w:abstractNumId w:val="15"/>
  </w:num>
  <w:num w:numId="13">
    <w:abstractNumId w:val="11"/>
  </w:num>
  <w:num w:numId="14">
    <w:abstractNumId w:val="20"/>
  </w:num>
  <w:num w:numId="15">
    <w:abstractNumId w:val="29"/>
  </w:num>
  <w:num w:numId="16">
    <w:abstractNumId w:val="1"/>
  </w:num>
  <w:num w:numId="17">
    <w:abstractNumId w:val="0"/>
  </w:num>
  <w:num w:numId="18">
    <w:abstractNumId w:val="25"/>
  </w:num>
  <w:num w:numId="19">
    <w:abstractNumId w:val="10"/>
  </w:num>
  <w:num w:numId="20">
    <w:abstractNumId w:val="22"/>
  </w:num>
  <w:num w:numId="21">
    <w:abstractNumId w:val="18"/>
  </w:num>
  <w:num w:numId="22">
    <w:abstractNumId w:val="9"/>
  </w:num>
  <w:num w:numId="23">
    <w:abstractNumId w:val="32"/>
  </w:num>
  <w:num w:numId="24">
    <w:abstractNumId w:val="33"/>
  </w:num>
  <w:num w:numId="25">
    <w:abstractNumId w:val="34"/>
  </w:num>
  <w:num w:numId="26">
    <w:abstractNumId w:val="30"/>
  </w:num>
  <w:num w:numId="27">
    <w:abstractNumId w:val="17"/>
  </w:num>
  <w:num w:numId="28">
    <w:abstractNumId w:val="16"/>
  </w:num>
  <w:num w:numId="29">
    <w:abstractNumId w:val="28"/>
  </w:num>
  <w:num w:numId="30">
    <w:abstractNumId w:val="6"/>
  </w:num>
  <w:num w:numId="31">
    <w:abstractNumId w:val="26"/>
  </w:num>
  <w:num w:numId="32">
    <w:abstractNumId w:val="7"/>
  </w:num>
  <w:num w:numId="33">
    <w:abstractNumId w:val="12"/>
  </w:num>
  <w:num w:numId="34">
    <w:abstractNumId w:val="14"/>
  </w:num>
  <w:num w:numId="35">
    <w:abstractNumId w:val="3"/>
  </w:num>
  <w:num w:numId="36">
    <w:abstractNumId w:val="2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447"/>
    <w:rsid w:val="00001D24"/>
    <w:rsid w:val="000101C4"/>
    <w:rsid w:val="00020B95"/>
    <w:rsid w:val="0002398D"/>
    <w:rsid w:val="000324F6"/>
    <w:rsid w:val="00072CAD"/>
    <w:rsid w:val="00076DD6"/>
    <w:rsid w:val="000A3ABE"/>
    <w:rsid w:val="000D505F"/>
    <w:rsid w:val="000F2124"/>
    <w:rsid w:val="00145E1D"/>
    <w:rsid w:val="00161C46"/>
    <w:rsid w:val="00186356"/>
    <w:rsid w:val="001A6FDB"/>
    <w:rsid w:val="001D2A70"/>
    <w:rsid w:val="001E7C41"/>
    <w:rsid w:val="001F4FC7"/>
    <w:rsid w:val="00241D85"/>
    <w:rsid w:val="002509B1"/>
    <w:rsid w:val="002A49B0"/>
    <w:rsid w:val="002B7767"/>
    <w:rsid w:val="002D5F28"/>
    <w:rsid w:val="002E5B32"/>
    <w:rsid w:val="00311913"/>
    <w:rsid w:val="00340301"/>
    <w:rsid w:val="003447EF"/>
    <w:rsid w:val="00395D1F"/>
    <w:rsid w:val="003A30E2"/>
    <w:rsid w:val="003D644B"/>
    <w:rsid w:val="003D6807"/>
    <w:rsid w:val="004001EA"/>
    <w:rsid w:val="00420AFE"/>
    <w:rsid w:val="00482406"/>
    <w:rsid w:val="004F7447"/>
    <w:rsid w:val="00501B5C"/>
    <w:rsid w:val="00506BD5"/>
    <w:rsid w:val="005317D7"/>
    <w:rsid w:val="005C75B8"/>
    <w:rsid w:val="005F238D"/>
    <w:rsid w:val="005F54B3"/>
    <w:rsid w:val="005F75ED"/>
    <w:rsid w:val="00615662"/>
    <w:rsid w:val="00630BAF"/>
    <w:rsid w:val="00676DC3"/>
    <w:rsid w:val="0071267F"/>
    <w:rsid w:val="00737A2F"/>
    <w:rsid w:val="00740634"/>
    <w:rsid w:val="00747028"/>
    <w:rsid w:val="007665FA"/>
    <w:rsid w:val="007C5CC8"/>
    <w:rsid w:val="00835E7A"/>
    <w:rsid w:val="00874381"/>
    <w:rsid w:val="0088313C"/>
    <w:rsid w:val="00890E60"/>
    <w:rsid w:val="008A036A"/>
    <w:rsid w:val="008F6E72"/>
    <w:rsid w:val="00916A03"/>
    <w:rsid w:val="00921505"/>
    <w:rsid w:val="0092600C"/>
    <w:rsid w:val="009301D8"/>
    <w:rsid w:val="00964D71"/>
    <w:rsid w:val="00980263"/>
    <w:rsid w:val="00981FF4"/>
    <w:rsid w:val="00996EDF"/>
    <w:rsid w:val="009F7928"/>
    <w:rsid w:val="00A0404E"/>
    <w:rsid w:val="00A072CD"/>
    <w:rsid w:val="00A139E0"/>
    <w:rsid w:val="00A44987"/>
    <w:rsid w:val="00A67663"/>
    <w:rsid w:val="00A808C5"/>
    <w:rsid w:val="00AC1D2B"/>
    <w:rsid w:val="00AC6FD1"/>
    <w:rsid w:val="00AE3460"/>
    <w:rsid w:val="00AF4798"/>
    <w:rsid w:val="00B45BD5"/>
    <w:rsid w:val="00B46DD7"/>
    <w:rsid w:val="00B84F6F"/>
    <w:rsid w:val="00B94D2F"/>
    <w:rsid w:val="00B95DC5"/>
    <w:rsid w:val="00BB7A57"/>
    <w:rsid w:val="00C17353"/>
    <w:rsid w:val="00C22E2D"/>
    <w:rsid w:val="00C51599"/>
    <w:rsid w:val="00CA4B5D"/>
    <w:rsid w:val="00CE591F"/>
    <w:rsid w:val="00CE5B8B"/>
    <w:rsid w:val="00D15DC7"/>
    <w:rsid w:val="00D360E3"/>
    <w:rsid w:val="00D531C2"/>
    <w:rsid w:val="00D755C8"/>
    <w:rsid w:val="00D92344"/>
    <w:rsid w:val="00DC218B"/>
    <w:rsid w:val="00DF6FC7"/>
    <w:rsid w:val="00E65E97"/>
    <w:rsid w:val="00EF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B95"/>
    <w:rPr>
      <w:b/>
      <w:bCs/>
    </w:rPr>
  </w:style>
  <w:style w:type="paragraph" w:styleId="a6">
    <w:name w:val="List Paragraph"/>
    <w:basedOn w:val="a"/>
    <w:uiPriority w:val="99"/>
    <w:qFormat/>
    <w:rsid w:val="0002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0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20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20B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uiPriority w:val="99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0B95"/>
  </w:style>
  <w:style w:type="paragraph" w:customStyle="1" w:styleId="c102">
    <w:name w:val="c10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20B95"/>
  </w:style>
  <w:style w:type="character" w:customStyle="1" w:styleId="c86">
    <w:name w:val="c86"/>
    <w:basedOn w:val="a0"/>
    <w:rsid w:val="00020B95"/>
  </w:style>
  <w:style w:type="paragraph" w:customStyle="1" w:styleId="c52">
    <w:name w:val="c5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20B95"/>
  </w:style>
  <w:style w:type="paragraph" w:customStyle="1" w:styleId="paragraph">
    <w:name w:val="paragraph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20B95"/>
  </w:style>
  <w:style w:type="character" w:customStyle="1" w:styleId="eop">
    <w:name w:val="eop"/>
    <w:basedOn w:val="a0"/>
    <w:rsid w:val="00020B95"/>
  </w:style>
  <w:style w:type="paragraph" w:styleId="a7">
    <w:name w:val="No Spacing"/>
    <w:uiPriority w:val="1"/>
    <w:qFormat/>
    <w:rsid w:val="000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0B95"/>
  </w:style>
  <w:style w:type="character" w:customStyle="1" w:styleId="c2">
    <w:name w:val="c2"/>
    <w:basedOn w:val="a0"/>
    <w:rsid w:val="00020B95"/>
  </w:style>
  <w:style w:type="paragraph" w:customStyle="1" w:styleId="c55">
    <w:name w:val="c55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0B95"/>
  </w:style>
  <w:style w:type="character" w:customStyle="1" w:styleId="c11">
    <w:name w:val="c11"/>
    <w:basedOn w:val="a0"/>
    <w:rsid w:val="00020B95"/>
  </w:style>
  <w:style w:type="character" w:customStyle="1" w:styleId="c30">
    <w:name w:val="c30"/>
    <w:basedOn w:val="a0"/>
    <w:rsid w:val="00020B95"/>
  </w:style>
  <w:style w:type="character" w:customStyle="1" w:styleId="c0">
    <w:name w:val="c0"/>
    <w:basedOn w:val="a0"/>
    <w:rsid w:val="00020B95"/>
  </w:style>
  <w:style w:type="paragraph" w:customStyle="1" w:styleId="c3">
    <w:name w:val="c3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020B95"/>
  </w:style>
  <w:style w:type="character" w:customStyle="1" w:styleId="c90">
    <w:name w:val="c90"/>
    <w:basedOn w:val="a0"/>
    <w:rsid w:val="00020B95"/>
  </w:style>
  <w:style w:type="character" w:styleId="a8">
    <w:name w:val="Emphasis"/>
    <w:basedOn w:val="a0"/>
    <w:uiPriority w:val="20"/>
    <w:qFormat/>
    <w:rsid w:val="00020B95"/>
    <w:rPr>
      <w:i/>
      <w:iCs/>
    </w:rPr>
  </w:style>
  <w:style w:type="character" w:styleId="a9">
    <w:name w:val="Hyperlink"/>
    <w:basedOn w:val="a0"/>
    <w:uiPriority w:val="99"/>
    <w:semiHidden/>
    <w:unhideWhenUsed/>
    <w:rsid w:val="00020B95"/>
    <w:rPr>
      <w:color w:val="0000FF"/>
      <w:u w:val="single"/>
    </w:rPr>
  </w:style>
  <w:style w:type="character" w:customStyle="1" w:styleId="FontStyle37">
    <w:name w:val="Font Style37"/>
    <w:rsid w:val="00020B95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A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EDB1-B16B-4609-8AE9-5F74EA4C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17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2020-04-11T10:14:00Z</dcterms:created>
  <dcterms:modified xsi:type="dcterms:W3CDTF">2020-04-27T05:49:00Z</dcterms:modified>
</cp:coreProperties>
</file>